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51"/>
        <w:tblW w:w="9336" w:type="dxa"/>
        <w:tblLook w:val="01E0" w:firstRow="1" w:lastRow="1" w:firstColumn="1" w:lastColumn="1" w:noHBand="0" w:noVBand="0"/>
      </w:tblPr>
      <w:tblGrid>
        <w:gridCol w:w="3576"/>
        <w:gridCol w:w="5760"/>
      </w:tblGrid>
      <w:tr w:rsidR="00CF6E7A" w:rsidRPr="000D1BEC" w:rsidTr="002D75F7">
        <w:trPr>
          <w:trHeight w:val="714"/>
        </w:trPr>
        <w:tc>
          <w:tcPr>
            <w:tcW w:w="3576" w:type="dxa"/>
          </w:tcPr>
          <w:p w:rsidR="00CF6E7A" w:rsidRPr="000D1BEC" w:rsidRDefault="00CF6E7A" w:rsidP="002D75F7">
            <w:pPr>
              <w:pStyle w:val="BodyTextIndent"/>
              <w:tabs>
                <w:tab w:val="left" w:pos="567"/>
                <w:tab w:val="left" w:pos="1134"/>
              </w:tabs>
              <w:spacing w:after="0"/>
              <w:ind w:left="0"/>
              <w:jc w:val="center"/>
              <w:rPr>
                <w:sz w:val="26"/>
                <w:szCs w:val="26"/>
              </w:rPr>
            </w:pPr>
            <w:r w:rsidRPr="000D1BEC">
              <w:rPr>
                <w:sz w:val="26"/>
                <w:szCs w:val="26"/>
              </w:rPr>
              <w:t>BỘ TÀI CHÍNH</w:t>
            </w:r>
          </w:p>
          <w:p w:rsidR="00CF6E7A" w:rsidRPr="000D1BEC" w:rsidRDefault="00CF6E7A" w:rsidP="002D75F7">
            <w:pPr>
              <w:pStyle w:val="BodyTextIndent"/>
              <w:tabs>
                <w:tab w:val="left" w:pos="567"/>
                <w:tab w:val="left" w:pos="1134"/>
              </w:tabs>
              <w:spacing w:after="0"/>
              <w:ind w:left="0"/>
              <w:jc w:val="center"/>
              <w:rPr>
                <w:b/>
                <w:sz w:val="26"/>
                <w:szCs w:val="26"/>
              </w:rPr>
            </w:pPr>
            <w:r w:rsidRPr="000D1BEC">
              <w:rPr>
                <w:b/>
                <w:sz w:val="26"/>
                <w:szCs w:val="26"/>
              </w:rPr>
              <w:t>KHO BẠC NHÀ NƯỚC</w:t>
            </w:r>
          </w:p>
          <w:p w:rsidR="00CF6E7A" w:rsidRPr="000D1BEC" w:rsidRDefault="000A7E06" w:rsidP="002D75F7">
            <w:pPr>
              <w:pStyle w:val="BodyTextIndent"/>
              <w:tabs>
                <w:tab w:val="left" w:pos="567"/>
                <w:tab w:val="left" w:pos="1134"/>
              </w:tabs>
              <w:spacing w:after="0"/>
              <w:ind w:left="0"/>
              <w:jc w:val="center"/>
              <w:rPr>
                <w:b/>
                <w:szCs w:val="26"/>
              </w:rPr>
            </w:pPr>
            <w:r w:rsidRPr="000D1BEC">
              <w:rPr>
                <w:noProof/>
                <w:sz w:val="26"/>
                <w:lang w:val="vi-VN" w:eastAsia="vi-VN"/>
              </w:rPr>
              <mc:AlternateContent>
                <mc:Choice Requires="wps">
                  <w:drawing>
                    <wp:anchor distT="0" distB="0" distL="114300" distR="114300" simplePos="0" relativeHeight="251657216" behindDoc="0" locked="0" layoutInCell="1" allowOverlap="1">
                      <wp:simplePos x="0" y="0"/>
                      <wp:positionH relativeFrom="column">
                        <wp:posOffset>733425</wp:posOffset>
                      </wp:positionH>
                      <wp:positionV relativeFrom="paragraph">
                        <wp:posOffset>39370</wp:posOffset>
                      </wp:positionV>
                      <wp:extent cx="590550"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D0D3AED" id="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1pt" to="104.25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">
                      <o:lock v:ext="edit" shapetype="f"/>
                    </v:line>
                  </w:pict>
                </mc:Fallback>
              </mc:AlternateContent>
            </w:r>
          </w:p>
        </w:tc>
        <w:tc>
          <w:tcPr>
            <w:tcW w:w="5760" w:type="dxa"/>
          </w:tcPr>
          <w:p w:rsidR="00CF6E7A" w:rsidRPr="000D1BEC" w:rsidRDefault="00CF6E7A" w:rsidP="002D75F7">
            <w:pPr>
              <w:pStyle w:val="cucbo"/>
              <w:tabs>
                <w:tab w:val="left" w:pos="567"/>
                <w:tab w:val="left" w:pos="1134"/>
              </w:tabs>
              <w:spacing w:before="0" w:after="0"/>
              <w:ind w:right="-288" w:firstLine="0"/>
              <w:rPr>
                <w:rFonts w:ascii="Times New Roman" w:hAnsi="Times New Roman"/>
                <w:szCs w:val="26"/>
              </w:rPr>
            </w:pPr>
            <w:r w:rsidRPr="000D1BEC">
              <w:rPr>
                <w:rFonts w:ascii="Times New Roman" w:hAnsi="Times New Roman"/>
                <w:szCs w:val="26"/>
              </w:rPr>
              <w:t xml:space="preserve">   CỘNG HOÀ XÃ HỘI CHỦ NGHĨA VIỆT NAM</w:t>
            </w:r>
          </w:p>
          <w:p w:rsidR="00CF6E7A" w:rsidRPr="000D1BEC" w:rsidRDefault="000A7E06" w:rsidP="002D75F7">
            <w:pPr>
              <w:pStyle w:val="cucbo"/>
              <w:tabs>
                <w:tab w:val="left" w:pos="567"/>
                <w:tab w:val="left" w:pos="1134"/>
              </w:tabs>
              <w:spacing w:before="0" w:after="0"/>
              <w:ind w:right="-18" w:firstLine="72"/>
              <w:jc w:val="center"/>
              <w:rPr>
                <w:rFonts w:ascii="Times New Roman" w:hAnsi="Times New Roman"/>
              </w:rPr>
            </w:pPr>
            <w:r w:rsidRPr="000D1BEC">
              <w:rPr>
                <w:rFonts w:ascii="Times New Roman" w:hAnsi="Times New Roman" w:hint="eastAsia"/>
                <w:noProof/>
                <w:szCs w:val="26"/>
                <w:lang w:val="vi-VN" w:eastAsia="vi-VN"/>
              </w:rPr>
              <mc:AlternateContent>
                <mc:Choice Requires="wps">
                  <w:drawing>
                    <wp:anchor distT="0" distB="0" distL="114300" distR="114300" simplePos="0" relativeHeight="251658240" behindDoc="0" locked="0" layoutInCell="1" allowOverlap="1">
                      <wp:simplePos x="0" y="0"/>
                      <wp:positionH relativeFrom="column">
                        <wp:posOffset>811530</wp:posOffset>
                      </wp:positionH>
                      <wp:positionV relativeFrom="paragraph">
                        <wp:posOffset>191135</wp:posOffset>
                      </wp:positionV>
                      <wp:extent cx="21336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31AC1E6" id="_x0000_t32" coordsize="21600,21600" o:spt="32" o:oned="t" path="m,l21600,21600e" filled="f">
                      <v:path arrowok="t" fillok="f" o:connecttype="none"/>
                      <o:lock v:ext="edit" shapetype="t"/>
                    </v:shapetype>
                    <v:shape id=" 7" o:spid="_x0000_s1026" type="#_x0000_t32" style="position:absolute;margin-left:63.9pt;margin-top:15.05pt;width:1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">
                      <o:lock v:ext="edit" shapetype="f"/>
                    </v:shape>
                  </w:pict>
                </mc:Fallback>
              </mc:AlternateContent>
            </w:r>
            <w:r w:rsidR="00CF6E7A" w:rsidRPr="000D1BEC">
              <w:rPr>
                <w:rFonts w:ascii="Times New Roman" w:hAnsi="Times New Roman"/>
                <w:szCs w:val="26"/>
              </w:rPr>
              <w:t xml:space="preserve">    </w:t>
            </w:r>
            <w:r w:rsidR="00CF6E7A" w:rsidRPr="000D1BEC">
              <w:rPr>
                <w:rFonts w:ascii="Times New Roman" w:hAnsi="Times New Roman" w:hint="eastAsia"/>
                <w:szCs w:val="26"/>
                <w:lang w:val="vi-VN"/>
              </w:rPr>
              <w:t>Đ</w:t>
            </w:r>
            <w:r w:rsidR="00CF6E7A" w:rsidRPr="000D1BEC">
              <w:rPr>
                <w:rFonts w:ascii="Times New Roman" w:hAnsi="Times New Roman"/>
                <w:szCs w:val="26"/>
                <w:lang w:val="vi-VN"/>
              </w:rPr>
              <w:t>ộc lập  -  Tự do  -  Hạnh phúc</w:t>
            </w:r>
          </w:p>
        </w:tc>
      </w:tr>
      <w:tr w:rsidR="00CF6E7A" w:rsidRPr="000D1BEC" w:rsidTr="002D75F7">
        <w:trPr>
          <w:trHeight w:val="1195"/>
        </w:trPr>
        <w:tc>
          <w:tcPr>
            <w:tcW w:w="3576" w:type="dxa"/>
          </w:tcPr>
          <w:p w:rsidR="00CF6E7A" w:rsidRPr="000D1BEC" w:rsidRDefault="00CF6E7A" w:rsidP="002D75F7">
            <w:pPr>
              <w:pStyle w:val="cucbo"/>
              <w:tabs>
                <w:tab w:val="left" w:pos="567"/>
                <w:tab w:val="left" w:pos="1134"/>
              </w:tabs>
              <w:spacing w:before="0"/>
              <w:ind w:right="74" w:firstLine="0"/>
              <w:jc w:val="center"/>
              <w:rPr>
                <w:rFonts w:ascii="Times New Roman" w:hAnsi="Times New Roman"/>
                <w:b w:val="0"/>
                <w:szCs w:val="26"/>
              </w:rPr>
            </w:pPr>
            <w:r w:rsidRPr="000D1BEC">
              <w:rPr>
                <w:rFonts w:ascii="Times New Roman" w:hAnsi="Times New Roman"/>
                <w:b w:val="0"/>
                <w:szCs w:val="26"/>
                <w:lang w:val="vi-VN"/>
              </w:rPr>
              <w:t>Số</w:t>
            </w:r>
            <w:del w:id="0" w:author="Hoa Nguyen Thi Mai" w:date="2023-09-18T15:01:00Z">
              <w:r w:rsidRPr="000D1BEC" w:rsidDel="005A65F1">
                <w:rPr>
                  <w:rFonts w:ascii="Times New Roman" w:hAnsi="Times New Roman"/>
                  <w:b w:val="0"/>
                  <w:szCs w:val="26"/>
                  <w:lang w:val="vi-VN"/>
                </w:rPr>
                <w:delText>:</w:delText>
              </w:r>
              <w:r w:rsidRPr="000D1BEC" w:rsidDel="005A65F1">
                <w:rPr>
                  <w:rFonts w:ascii="Times New Roman" w:hAnsi="Times New Roman"/>
                  <w:b w:val="0"/>
                  <w:szCs w:val="26"/>
                </w:rPr>
                <w:delText xml:space="preserve">           </w:delText>
              </w:r>
              <w:r w:rsidRPr="000D1BEC" w:rsidDel="005A65F1">
                <w:rPr>
                  <w:rFonts w:ascii="Times New Roman" w:hAnsi="Times New Roman"/>
                  <w:b w:val="0"/>
                  <w:szCs w:val="26"/>
                  <w:lang w:val="vi-VN"/>
                </w:rPr>
                <w:delText xml:space="preserve"> </w:delText>
              </w:r>
            </w:del>
            <w:ins w:id="1" w:author="Hoa Nguyen Thi Mai" w:date="2023-09-18T15:01:00Z">
              <w:r w:rsidR="005A65F1" w:rsidRPr="000D1BEC">
                <w:rPr>
                  <w:rFonts w:ascii="Times New Roman" w:hAnsi="Times New Roman"/>
                  <w:b w:val="0"/>
                  <w:szCs w:val="26"/>
                  <w:lang w:val="vi-VN"/>
                </w:rPr>
                <w:t>:</w:t>
              </w:r>
              <w:r w:rsidR="005A65F1" w:rsidRPr="000D1BEC">
                <w:rPr>
                  <w:rFonts w:ascii="Times New Roman" w:hAnsi="Times New Roman"/>
                  <w:b w:val="0"/>
                  <w:szCs w:val="26"/>
                </w:rPr>
                <w:t xml:space="preserve">   </w:t>
              </w:r>
              <w:r w:rsidR="005A65F1">
                <w:rPr>
                  <w:rFonts w:ascii="Times New Roman" w:hAnsi="Times New Roman"/>
                  <w:b w:val="0"/>
                  <w:szCs w:val="26"/>
                </w:rPr>
                <w:t>5281</w:t>
              </w:r>
            </w:ins>
            <w:r w:rsidRPr="000D1BEC">
              <w:rPr>
                <w:rFonts w:ascii="Times New Roman" w:hAnsi="Times New Roman"/>
                <w:b w:val="0"/>
                <w:szCs w:val="26"/>
                <w:lang w:val="vi-VN"/>
              </w:rPr>
              <w:t>/KBNN</w:t>
            </w:r>
            <w:r w:rsidRPr="000D1BEC">
              <w:rPr>
                <w:rFonts w:ascii="Times New Roman" w:hAnsi="Times New Roman"/>
                <w:b w:val="0"/>
                <w:szCs w:val="26"/>
              </w:rPr>
              <w:t>-KTNN</w:t>
            </w:r>
          </w:p>
          <w:p w:rsidR="00CF6E7A" w:rsidRPr="000D1BEC" w:rsidRDefault="00CF6E7A" w:rsidP="00CF6E7A">
            <w:pPr>
              <w:pStyle w:val="cucbo"/>
              <w:tabs>
                <w:tab w:val="left" w:pos="567"/>
                <w:tab w:val="left" w:pos="1134"/>
                <w:tab w:val="left" w:pos="3828"/>
              </w:tabs>
              <w:ind w:right="74" w:firstLine="0"/>
              <w:jc w:val="center"/>
              <w:rPr>
                <w:rFonts w:ascii="Times New Roman" w:hAnsi="Times New Roman"/>
                <w:b w:val="0"/>
                <w:sz w:val="22"/>
                <w:szCs w:val="22"/>
              </w:rPr>
            </w:pPr>
            <w:r w:rsidRPr="000D1BEC">
              <w:rPr>
                <w:rFonts w:ascii="Times New Roman" w:hAnsi="Times New Roman"/>
                <w:b w:val="0"/>
                <w:sz w:val="24"/>
                <w:szCs w:val="24"/>
                <w:lang w:val="vi-VN"/>
              </w:rPr>
              <w:t>V</w:t>
            </w:r>
            <w:r w:rsidRPr="000D1BEC">
              <w:rPr>
                <w:rFonts w:ascii="Times New Roman" w:hAnsi="Times New Roman"/>
                <w:b w:val="0"/>
                <w:sz w:val="24"/>
                <w:szCs w:val="24"/>
              </w:rPr>
              <w:t>/v</w:t>
            </w:r>
            <w:r w:rsidRPr="000D1BEC">
              <w:rPr>
                <w:b w:val="0"/>
                <w:sz w:val="24"/>
                <w:szCs w:val="24"/>
                <w:lang w:val="nl-NL"/>
              </w:rPr>
              <w:t xml:space="preserve"> </w:t>
            </w:r>
            <w:r w:rsidRPr="000D1BEC">
              <w:rPr>
                <w:rFonts w:ascii="Times New Roman" w:hAnsi="Times New Roman"/>
                <w:b w:val="0"/>
                <w:sz w:val="24"/>
                <w:szCs w:val="24"/>
                <w:lang w:val="nl-NL"/>
              </w:rPr>
              <w:t>hướng dẫn triển khai lập BCTCNN tỉnh năm 2022</w:t>
            </w:r>
          </w:p>
        </w:tc>
        <w:tc>
          <w:tcPr>
            <w:tcW w:w="5760" w:type="dxa"/>
          </w:tcPr>
          <w:p w:rsidR="00CF6E7A" w:rsidRPr="000D1BEC" w:rsidRDefault="00CF6E7A" w:rsidP="004F57FD">
            <w:pPr>
              <w:pStyle w:val="Vviec"/>
              <w:tabs>
                <w:tab w:val="clear" w:pos="1701"/>
                <w:tab w:val="left" w:pos="567"/>
                <w:tab w:val="left" w:pos="1134"/>
                <w:tab w:val="center" w:pos="1560"/>
              </w:tabs>
              <w:spacing w:before="0" w:line="240" w:lineRule="auto"/>
              <w:ind w:right="74"/>
              <w:jc w:val="center"/>
            </w:pPr>
            <w:r w:rsidRPr="000D1BEC">
              <w:rPr>
                <w:rFonts w:ascii="Times New Roman" w:hAnsi="Times New Roman"/>
                <w:i/>
                <w:sz w:val="28"/>
                <w:lang w:val="vi-VN"/>
              </w:rPr>
              <w:t xml:space="preserve"> </w:t>
            </w:r>
            <w:r w:rsidRPr="000D1BEC">
              <w:rPr>
                <w:rFonts w:ascii="Times New Roman" w:hAnsi="Times New Roman"/>
                <w:i/>
                <w:sz w:val="28"/>
              </w:rPr>
              <w:t xml:space="preserve">     </w:t>
            </w:r>
            <w:r w:rsidRPr="000D1BEC">
              <w:rPr>
                <w:rFonts w:ascii="Times New Roman" w:hAnsi="Times New Roman"/>
                <w:i/>
                <w:sz w:val="28"/>
                <w:lang w:val="vi-VN"/>
              </w:rPr>
              <w:t>Hà</w:t>
            </w:r>
            <w:r w:rsidRPr="000D1BEC">
              <w:rPr>
                <w:rFonts w:ascii="Times New Roman" w:hAnsi="Times New Roman"/>
                <w:i/>
                <w:sz w:val="28"/>
              </w:rPr>
              <w:t xml:space="preserve"> </w:t>
            </w:r>
            <w:r w:rsidRPr="000D1BEC">
              <w:rPr>
                <w:rFonts w:ascii="Times New Roman" w:hAnsi="Times New Roman"/>
                <w:i/>
                <w:sz w:val="28"/>
                <w:lang w:val="vi-VN"/>
              </w:rPr>
              <w:t xml:space="preserve">Nội, </w:t>
            </w:r>
            <w:del w:id="2" w:author="Hoa Nguyen Thi Mai" w:date="2023-09-18T15:01:00Z">
              <w:r w:rsidRPr="000D1BEC" w:rsidDel="005A65F1">
                <w:rPr>
                  <w:rFonts w:ascii="Times New Roman" w:hAnsi="Times New Roman"/>
                  <w:i/>
                  <w:sz w:val="28"/>
                  <w:lang w:val="vi-VN"/>
                </w:rPr>
                <w:delText>ngày</w:delText>
              </w:r>
              <w:r w:rsidR="000E3532" w:rsidDel="005A65F1">
                <w:rPr>
                  <w:rFonts w:ascii="Times New Roman" w:hAnsi="Times New Roman"/>
                  <w:i/>
                  <w:sz w:val="28"/>
                </w:rPr>
                <w:delText xml:space="preserve">   </w:delText>
              </w:r>
              <w:r w:rsidRPr="000D1BEC" w:rsidDel="005A65F1">
                <w:rPr>
                  <w:rFonts w:ascii="Times New Roman" w:hAnsi="Times New Roman"/>
                  <w:i/>
                  <w:sz w:val="28"/>
                </w:rPr>
                <w:delText xml:space="preserve"> </w:delText>
              </w:r>
              <w:r w:rsidRPr="000D1BEC" w:rsidDel="005A65F1">
                <w:rPr>
                  <w:rFonts w:ascii="Times New Roman" w:hAnsi="Times New Roman"/>
                  <w:i/>
                  <w:sz w:val="28"/>
                  <w:lang w:val="vi-VN"/>
                </w:rPr>
                <w:delText xml:space="preserve"> </w:delText>
              </w:r>
            </w:del>
            <w:ins w:id="3" w:author="Hoa Nguyen Thi Mai" w:date="2023-09-18T15:01:00Z">
              <w:r w:rsidR="005A65F1" w:rsidRPr="000D1BEC">
                <w:rPr>
                  <w:rFonts w:ascii="Times New Roman" w:hAnsi="Times New Roman"/>
                  <w:i/>
                  <w:sz w:val="28"/>
                  <w:lang w:val="vi-VN"/>
                </w:rPr>
                <w:t>ngày</w:t>
              </w:r>
              <w:r w:rsidR="005A65F1">
                <w:rPr>
                  <w:rFonts w:ascii="Times New Roman" w:hAnsi="Times New Roman"/>
                  <w:i/>
                  <w:sz w:val="28"/>
                </w:rPr>
                <w:t xml:space="preserve"> 15</w:t>
              </w:r>
              <w:r w:rsidR="005A65F1" w:rsidRPr="000D1BEC">
                <w:rPr>
                  <w:rFonts w:ascii="Times New Roman" w:hAnsi="Times New Roman"/>
                  <w:i/>
                  <w:sz w:val="28"/>
                  <w:lang w:val="vi-VN"/>
                </w:rPr>
                <w:t xml:space="preserve"> </w:t>
              </w:r>
            </w:ins>
            <w:del w:id="4" w:author="Hoa Nguyen Thi Mai" w:date="2023-09-18T15:02:00Z">
              <w:r w:rsidRPr="000D1BEC" w:rsidDel="005A65F1">
                <w:rPr>
                  <w:rFonts w:ascii="Times New Roman" w:hAnsi="Times New Roman"/>
                  <w:i/>
                  <w:sz w:val="28"/>
                  <w:lang w:val="vi-VN"/>
                </w:rPr>
                <w:delText>tháng</w:delText>
              </w:r>
              <w:r w:rsidRPr="000D1BEC" w:rsidDel="005A65F1">
                <w:rPr>
                  <w:rFonts w:ascii="Times New Roman" w:hAnsi="Times New Roman"/>
                  <w:i/>
                  <w:sz w:val="28"/>
                </w:rPr>
                <w:delText xml:space="preserve"> </w:delText>
              </w:r>
              <w:r w:rsidR="000E3532" w:rsidDel="005A65F1">
                <w:rPr>
                  <w:rFonts w:ascii="Times New Roman" w:hAnsi="Times New Roman"/>
                  <w:i/>
                  <w:sz w:val="28"/>
                </w:rPr>
                <w:delText xml:space="preserve">    </w:delText>
              </w:r>
            </w:del>
            <w:ins w:id="5" w:author="Hoa Nguyen Thi Mai" w:date="2023-09-18T15:02:00Z">
              <w:r w:rsidR="005A65F1" w:rsidRPr="000D1BEC">
                <w:rPr>
                  <w:rFonts w:ascii="Times New Roman" w:hAnsi="Times New Roman"/>
                  <w:i/>
                  <w:sz w:val="28"/>
                  <w:lang w:val="vi-VN"/>
                </w:rPr>
                <w:t>tháng</w:t>
              </w:r>
              <w:r w:rsidR="005A65F1" w:rsidRPr="000D1BEC">
                <w:rPr>
                  <w:rFonts w:ascii="Times New Roman" w:hAnsi="Times New Roman"/>
                  <w:i/>
                  <w:sz w:val="28"/>
                </w:rPr>
                <w:t xml:space="preserve"> </w:t>
              </w:r>
              <w:r w:rsidR="005A65F1">
                <w:rPr>
                  <w:rFonts w:ascii="Times New Roman" w:hAnsi="Times New Roman"/>
                  <w:i/>
                  <w:sz w:val="28"/>
                </w:rPr>
                <w:t xml:space="preserve">09 </w:t>
              </w:r>
            </w:ins>
            <w:r w:rsidRPr="000D1BEC">
              <w:rPr>
                <w:rFonts w:ascii="Times New Roman" w:hAnsi="Times New Roman"/>
                <w:i/>
                <w:sz w:val="28"/>
                <w:lang w:val="vi-VN"/>
              </w:rPr>
              <w:t>n</w:t>
            </w:r>
            <w:r w:rsidRPr="000D1BEC">
              <w:rPr>
                <w:rFonts w:ascii="Times New Roman" w:hAnsi="Times New Roman" w:hint="eastAsia"/>
                <w:i/>
                <w:sz w:val="28"/>
                <w:lang w:val="vi-VN"/>
              </w:rPr>
              <w:t>ă</w:t>
            </w:r>
            <w:r w:rsidRPr="000D1BEC">
              <w:rPr>
                <w:rFonts w:ascii="Times New Roman" w:hAnsi="Times New Roman"/>
                <w:i/>
                <w:sz w:val="28"/>
                <w:lang w:val="vi-VN"/>
              </w:rPr>
              <w:t>m 20</w:t>
            </w:r>
            <w:r w:rsidRPr="000D1BEC">
              <w:rPr>
                <w:rFonts w:ascii="Times New Roman" w:hAnsi="Times New Roman"/>
                <w:i/>
                <w:sz w:val="28"/>
              </w:rPr>
              <w:t>23</w:t>
            </w:r>
          </w:p>
        </w:tc>
      </w:tr>
    </w:tbl>
    <w:p w:rsidR="0073457C" w:rsidRPr="000D1BEC" w:rsidRDefault="0073457C" w:rsidP="00200541">
      <w:pPr>
        <w:tabs>
          <w:tab w:val="left" w:pos="567"/>
          <w:tab w:val="left" w:pos="1134"/>
          <w:tab w:val="center" w:pos="1701"/>
          <w:tab w:val="center" w:pos="6120"/>
        </w:tabs>
        <w:spacing w:line="360" w:lineRule="exact"/>
        <w:jc w:val="both"/>
        <w:rPr>
          <w:lang w:val="vi-VN"/>
        </w:rPr>
      </w:pPr>
    </w:p>
    <w:p w:rsidR="00F52F26" w:rsidRPr="000D1BEC" w:rsidRDefault="0073457C" w:rsidP="00200541">
      <w:pPr>
        <w:tabs>
          <w:tab w:val="left" w:pos="567"/>
          <w:tab w:val="left" w:pos="1134"/>
          <w:tab w:val="center" w:pos="1701"/>
          <w:tab w:val="center" w:pos="6120"/>
        </w:tabs>
        <w:spacing w:line="360" w:lineRule="exact"/>
        <w:jc w:val="both"/>
        <w:rPr>
          <w:lang w:val="vi-VN"/>
        </w:rPr>
      </w:pPr>
      <w:r w:rsidRPr="000D1BEC">
        <w:rPr>
          <w:lang w:val="vi-VN"/>
        </w:rPr>
        <w:tab/>
      </w:r>
      <w:r w:rsidR="00C25973" w:rsidRPr="000D1BEC">
        <w:rPr>
          <w:lang w:val="vi-VN"/>
        </w:rPr>
        <w:t xml:space="preserve">Kính gửi: </w:t>
      </w:r>
      <w:r w:rsidR="00AA4968" w:rsidRPr="000D1BEC">
        <w:rPr>
          <w:lang w:val="vi-VN"/>
        </w:rPr>
        <w:t xml:space="preserve"> </w:t>
      </w:r>
      <w:r w:rsidR="0062469F" w:rsidRPr="000D1BEC">
        <w:rPr>
          <w:lang w:val="vi-VN"/>
        </w:rPr>
        <w:t>Kho bạc Nhà nước các tỉnh, thành phố trực thuộc Trung ương</w:t>
      </w:r>
    </w:p>
    <w:p w:rsidR="00113700" w:rsidRPr="000D1BEC" w:rsidRDefault="00113700" w:rsidP="00200541">
      <w:pPr>
        <w:tabs>
          <w:tab w:val="left" w:pos="567"/>
          <w:tab w:val="left" w:pos="1134"/>
          <w:tab w:val="center" w:pos="1701"/>
          <w:tab w:val="center" w:pos="6120"/>
        </w:tabs>
        <w:spacing w:line="360" w:lineRule="exact"/>
        <w:jc w:val="both"/>
        <w:rPr>
          <w:lang w:val="vi-VN"/>
        </w:rPr>
      </w:pPr>
    </w:p>
    <w:p w:rsidR="00ED63E8" w:rsidRPr="000D1BEC" w:rsidRDefault="00A21BAB" w:rsidP="00357F51">
      <w:pPr>
        <w:widowControl w:val="0"/>
        <w:spacing w:before="120" w:after="120" w:line="346" w:lineRule="exact"/>
        <w:ind w:right="-11" w:firstLine="720"/>
        <w:jc w:val="both"/>
        <w:rPr>
          <w:lang w:val="vi-VN"/>
        </w:rPr>
      </w:pPr>
      <w:r w:rsidRPr="000D1BEC">
        <w:rPr>
          <w:lang w:val="vi-VN"/>
        </w:rPr>
        <w:t>T</w:t>
      </w:r>
      <w:r w:rsidR="00140174" w:rsidRPr="000D1BEC">
        <w:rPr>
          <w:lang w:val="vi-VN"/>
        </w:rPr>
        <w:t>hực hiện</w:t>
      </w:r>
      <w:r w:rsidR="006408B7" w:rsidRPr="000D1BEC">
        <w:rPr>
          <w:lang w:val="vi-VN"/>
        </w:rPr>
        <w:t xml:space="preserve"> quy định tại </w:t>
      </w:r>
      <w:r w:rsidR="00ED63E8" w:rsidRPr="000D1BEC">
        <w:rPr>
          <w:lang w:val="vi-VN"/>
        </w:rPr>
        <w:t>Luật Kế toán 2015, Nghị định số 25/2017/NĐ-CP ngày 14/3/2017 của Chính phủ về</w:t>
      </w:r>
      <w:r w:rsidRPr="000D1BEC">
        <w:rPr>
          <w:lang w:val="vi-VN"/>
        </w:rPr>
        <w:t xml:space="preserve"> </w:t>
      </w:r>
      <w:r w:rsidR="00084235" w:rsidRPr="000D1BEC">
        <w:rPr>
          <w:lang w:val="vi-VN"/>
        </w:rPr>
        <w:t>Báo cáo tài chính Nhà nước (BCTCNN)</w:t>
      </w:r>
      <w:r w:rsidR="00ED63E8" w:rsidRPr="000D1BEC">
        <w:rPr>
          <w:lang w:val="vi-VN"/>
        </w:rPr>
        <w:t xml:space="preserve">, </w:t>
      </w:r>
      <w:r w:rsidR="006408B7" w:rsidRPr="000D1BEC">
        <w:rPr>
          <w:lang w:val="vi-VN"/>
        </w:rPr>
        <w:t>Thông tư số 133/2018/TT-BTC ngày 28/12/2018 của Bộ Tài chính hướng dẫn lập BCTCNN</w:t>
      </w:r>
      <w:r w:rsidR="00512456" w:rsidRPr="000D1BEC">
        <w:rPr>
          <w:lang w:val="vi-VN"/>
        </w:rPr>
        <w:t xml:space="preserve"> (Thông tư số 133/2018/TT-BTC)</w:t>
      </w:r>
      <w:r w:rsidR="00ED63E8" w:rsidRPr="000D1BEC">
        <w:rPr>
          <w:lang w:val="vi-VN"/>
        </w:rPr>
        <w:t xml:space="preserve">, </w:t>
      </w:r>
      <w:r w:rsidR="000661D6" w:rsidRPr="000D1BEC">
        <w:rPr>
          <w:lang w:val="vi-VN"/>
        </w:rPr>
        <w:t xml:space="preserve">Thông tư số 39/2021/TT-BTC ngày 01/6/2021 của Bộ Tài chính sửa đổi bổ sung một số điều của Thông tư số 133/2018/TT-BTC ngày 28/12/2018 của Bộ Tài chính hướng dẫn lập </w:t>
      </w:r>
      <w:r w:rsidR="00084235" w:rsidRPr="000D1BEC">
        <w:rPr>
          <w:lang w:val="vi-VN"/>
        </w:rPr>
        <w:t>BCTCNN</w:t>
      </w:r>
      <w:r w:rsidR="000661D6" w:rsidRPr="000D1BEC">
        <w:rPr>
          <w:lang w:val="vi-VN"/>
        </w:rPr>
        <w:t xml:space="preserve"> (Thông tư số 39/2021/TT-BTC), </w:t>
      </w:r>
      <w:r w:rsidR="00140174" w:rsidRPr="000D1BEC">
        <w:rPr>
          <w:lang w:val="vi-VN"/>
        </w:rPr>
        <w:t>căn cứ tình hình thực tế triển</w:t>
      </w:r>
      <w:r w:rsidR="00512456" w:rsidRPr="000D1BEC">
        <w:rPr>
          <w:lang w:val="vi-VN"/>
        </w:rPr>
        <w:t xml:space="preserve"> khai BCTCNN năm </w:t>
      </w:r>
      <w:r w:rsidR="00AC2BB0" w:rsidRPr="000D1BEC">
        <w:rPr>
          <w:lang w:val="vi-VN"/>
        </w:rPr>
        <w:t>202</w:t>
      </w:r>
      <w:r w:rsidR="00CF6E7A" w:rsidRPr="000D1BEC">
        <w:rPr>
          <w:lang w:val="vi-VN"/>
        </w:rPr>
        <w:t>2</w:t>
      </w:r>
      <w:r w:rsidR="00140174" w:rsidRPr="000D1BEC">
        <w:rPr>
          <w:lang w:val="vi-VN"/>
        </w:rPr>
        <w:t xml:space="preserve">, </w:t>
      </w:r>
      <w:r w:rsidR="00ED63E8" w:rsidRPr="000D1BEC">
        <w:rPr>
          <w:lang w:val="vi-VN"/>
        </w:rPr>
        <w:t xml:space="preserve">KBNN hướng dẫn chi tiết </w:t>
      </w:r>
      <w:r w:rsidR="006408B7" w:rsidRPr="000D1BEC">
        <w:rPr>
          <w:lang w:val="vi-VN"/>
        </w:rPr>
        <w:t xml:space="preserve">việc lập BCTCNN </w:t>
      </w:r>
      <w:r w:rsidR="00140174" w:rsidRPr="000D1BEC">
        <w:rPr>
          <w:lang w:val="vi-VN"/>
        </w:rPr>
        <w:t xml:space="preserve">tỉnh </w:t>
      </w:r>
      <w:r w:rsidR="006408B7" w:rsidRPr="000D1BEC">
        <w:rPr>
          <w:lang w:val="vi-VN"/>
        </w:rPr>
        <w:t xml:space="preserve">năm </w:t>
      </w:r>
      <w:r w:rsidR="00AC2BB0" w:rsidRPr="000D1BEC">
        <w:rPr>
          <w:lang w:val="vi-VN"/>
        </w:rPr>
        <w:t>202</w:t>
      </w:r>
      <w:r w:rsidR="00CF6E7A" w:rsidRPr="000D1BEC">
        <w:rPr>
          <w:lang w:val="vi-VN"/>
        </w:rPr>
        <w:t>2</w:t>
      </w:r>
      <w:r w:rsidR="00AC2BB0" w:rsidRPr="000D1BEC">
        <w:rPr>
          <w:lang w:val="vi-VN"/>
        </w:rPr>
        <w:t xml:space="preserve"> </w:t>
      </w:r>
      <w:r w:rsidR="00ED63E8" w:rsidRPr="000D1BEC">
        <w:rPr>
          <w:lang w:val="vi-VN"/>
        </w:rPr>
        <w:t>như sau:</w:t>
      </w:r>
    </w:p>
    <w:p w:rsidR="00CF6E7A" w:rsidRPr="000D1BEC" w:rsidRDefault="00CF6E7A" w:rsidP="00357F51">
      <w:pPr>
        <w:widowControl w:val="0"/>
        <w:spacing w:before="120" w:after="120" w:line="346" w:lineRule="exact"/>
        <w:ind w:right="-11" w:firstLine="720"/>
        <w:jc w:val="both"/>
        <w:rPr>
          <w:b/>
          <w:lang w:val="vi-VN"/>
        </w:rPr>
      </w:pPr>
      <w:r w:rsidRPr="000D1BEC">
        <w:rPr>
          <w:b/>
          <w:lang w:val="vi-VN"/>
        </w:rPr>
        <w:t>I. Báo cáo tài chính nhà nước tỉnh</w:t>
      </w:r>
    </w:p>
    <w:p w:rsidR="00CF6E7A" w:rsidRPr="000D1BEC" w:rsidRDefault="00CF6E7A" w:rsidP="00357F51">
      <w:pPr>
        <w:widowControl w:val="0"/>
        <w:spacing w:before="120" w:after="120" w:line="346" w:lineRule="exact"/>
        <w:ind w:right="-11" w:firstLine="720"/>
        <w:jc w:val="both"/>
        <w:rPr>
          <w:b/>
          <w:bCs/>
          <w:i/>
          <w:lang w:val="nl-NL"/>
        </w:rPr>
      </w:pPr>
      <w:r w:rsidRPr="000D1BEC">
        <w:rPr>
          <w:b/>
          <w:bCs/>
          <w:i/>
          <w:lang w:val="nl-NL"/>
        </w:rPr>
        <w:t xml:space="preserve">1. Lập </w:t>
      </w:r>
      <w:r w:rsidRPr="000D1BEC">
        <w:rPr>
          <w:b/>
          <w:i/>
          <w:lang w:val="vi-VN"/>
        </w:rPr>
        <w:t>Báo cáo cung cấp thông tin tài chính</w:t>
      </w:r>
      <w:r w:rsidRPr="000D1BEC">
        <w:rPr>
          <w:b/>
          <w:i/>
          <w:lang w:val="nl-NL"/>
        </w:rPr>
        <w:t xml:space="preserve"> </w:t>
      </w:r>
    </w:p>
    <w:p w:rsidR="00CF6E7A" w:rsidRPr="000D1BEC" w:rsidRDefault="00CF6E7A" w:rsidP="00357F51">
      <w:pPr>
        <w:widowControl w:val="0"/>
        <w:spacing w:before="120" w:after="120" w:line="346" w:lineRule="exact"/>
        <w:ind w:right="-11" w:firstLine="720"/>
        <w:jc w:val="both"/>
        <w:rPr>
          <w:i/>
          <w:lang w:val="nl-NL"/>
        </w:rPr>
      </w:pPr>
      <w:r w:rsidRPr="000D1BEC">
        <w:rPr>
          <w:i/>
          <w:lang w:val="nl-NL"/>
        </w:rPr>
        <w:t>1.1. Đơn vị dự toán cấp I thuộc cấp tỉnh</w:t>
      </w:r>
    </w:p>
    <w:p w:rsidR="00CF6E7A" w:rsidRPr="000D1BEC" w:rsidRDefault="00CF6E7A" w:rsidP="00357F51">
      <w:pPr>
        <w:widowControl w:val="0"/>
        <w:spacing w:before="120" w:after="120" w:line="346" w:lineRule="exact"/>
        <w:ind w:right="-11" w:firstLine="720"/>
        <w:jc w:val="both"/>
        <w:rPr>
          <w:lang w:val="nl-NL"/>
        </w:rPr>
      </w:pPr>
      <w:r w:rsidRPr="000D1BEC">
        <w:rPr>
          <w:lang w:val="nl-NL"/>
        </w:rPr>
        <w:t>a) Đơn vị dự toán cấp I theo quy định tại khoản 4 Điều 1 Thông tư số 39/2021/TT-BTC, lập và gửi Báo cáo cung cấp thông tin tài chính (Báo cáo CCTTTC), gồm:</w:t>
      </w:r>
    </w:p>
    <w:p w:rsidR="00CF6E7A" w:rsidRPr="000D1BEC" w:rsidRDefault="00CF6E7A" w:rsidP="005225DD">
      <w:pPr>
        <w:widowControl w:val="0"/>
        <w:spacing w:before="200" w:after="200" w:line="346" w:lineRule="exact"/>
        <w:ind w:right="-14" w:firstLine="720"/>
        <w:jc w:val="both"/>
        <w:rPr>
          <w:lang w:val="nl-NL"/>
        </w:rPr>
      </w:pPr>
      <w:r w:rsidRPr="000D1BEC">
        <w:rPr>
          <w:lang w:val="nl-NL"/>
        </w:rPr>
        <w:t xml:space="preserve">- Đối với đơn vị dự toán cấp I không có đơn vị kế toán trực thuộc: Báo cáo tài chính theo hướng dẫn tại Thông tư số 107/2017/TT-BTC ngày 10/10/2017 của Bộ Tài chính </w:t>
      </w:r>
      <w:r w:rsidR="00DF10DD">
        <w:rPr>
          <w:lang w:val="nl-NL"/>
        </w:rPr>
        <w:t>h</w:t>
      </w:r>
      <w:r w:rsidRPr="000D1BEC">
        <w:rPr>
          <w:lang w:val="nl-NL"/>
        </w:rPr>
        <w:t>ướng dẫn Chế độ kế toán Hành chính, sự nghiệp (Thông tư số 107/2017/TT-BTC) và Báo cáo bổ sung thông tin tài chính theo hướng dẫn tại Thông tư số 99/2018/TT-BTC ngày 01/11/2018 của Bộ Tài chính hướng dẫn lập báo cáo tài chính tổng hợp của đơn vị kế toán nhà nước là đơn vị kế toán cấp trên (Thông tư số 99/2018/TT-BTC); Báo cáo CCTTTC về tài sản cố định hữu hình và tài sản cố định vô hình trang bị cho đơn vị theo Mẫu số C03/CCTT ban hành kèm theo Thông tư số 39/2021/TT-BTC.</w:t>
      </w:r>
    </w:p>
    <w:p w:rsidR="00CF6E7A" w:rsidRPr="000D1BEC" w:rsidRDefault="00CF6E7A" w:rsidP="00357F51">
      <w:pPr>
        <w:widowControl w:val="0"/>
        <w:spacing w:before="120" w:after="120" w:line="346" w:lineRule="exact"/>
        <w:ind w:right="-11" w:firstLine="720"/>
        <w:jc w:val="both"/>
        <w:rPr>
          <w:lang w:val="nl-NL"/>
        </w:rPr>
      </w:pPr>
      <w:r w:rsidRPr="000D1BEC">
        <w:rPr>
          <w:lang w:val="nl-NL"/>
        </w:rPr>
        <w:t>- Đối với đơn vị dự toán cấp I có đơn vị kế toán trực thuộc: Báo cáo tài chính tổng hợp và Báo cáo bổ sung thông tin tài chính theo hướng dẫn tại Thông tư số 99/2018/TT-BTC; Báo cáo CCTTTC về tài sản cố định hữu hình và tài sản cố định vô hình trang bị cho đơn vị theo Mẫu số C03/CCTT ban hành kèm theo Thông tư số 39/2021/TT-BTC tổng hợp từ số liệu do các đơn vị trực thuộc theo dõi, quản lý.</w:t>
      </w:r>
    </w:p>
    <w:p w:rsidR="00CF6E7A" w:rsidRPr="000D1BEC" w:rsidRDefault="00CF6E7A">
      <w:pPr>
        <w:widowControl w:val="0"/>
        <w:spacing w:before="120" w:after="120" w:line="370" w:lineRule="exact"/>
        <w:ind w:right="-14" w:firstLine="720"/>
        <w:jc w:val="both"/>
        <w:rPr>
          <w:lang w:val="nl-NL" w:eastAsia="vi-VN"/>
        </w:rPr>
        <w:pPrChange w:id="6" w:author="Hoa Nguyen Thi Mai" w:date="2023-09-18T14:39:00Z">
          <w:pPr>
            <w:widowControl w:val="0"/>
            <w:spacing w:before="120" w:after="120" w:line="346" w:lineRule="exact"/>
            <w:ind w:right="-11" w:firstLine="720"/>
            <w:jc w:val="both"/>
          </w:pPr>
        </w:pPrChange>
      </w:pPr>
      <w:r w:rsidRPr="000D1BEC">
        <w:rPr>
          <w:lang w:val="nl-NL"/>
        </w:rPr>
        <w:lastRenderedPageBreak/>
        <w:t xml:space="preserve">b) Đơn vị dự toán cấp I là các Ban quản lý dự án sử dụng vốn đầu tư công </w:t>
      </w:r>
      <w:r w:rsidRPr="000D1BEC">
        <w:rPr>
          <w:lang w:val="nl-NL" w:eastAsia="vi-VN"/>
        </w:rPr>
        <w:t xml:space="preserve">và </w:t>
      </w:r>
      <w:r w:rsidRPr="000D1BEC">
        <w:rPr>
          <w:lang w:val="nl-NL"/>
        </w:rPr>
        <w:t xml:space="preserve">không có đơn vị kế toán cấp trên lập Báo cáo CCTTTC, gồm: Báo cáo tài chính </w:t>
      </w:r>
      <w:r w:rsidRPr="000D1BEC">
        <w:rPr>
          <w:lang w:val="nl-NL" w:eastAsia="vi-VN"/>
        </w:rPr>
        <w:t xml:space="preserve">thực hiện theo hướng dẫn tại Thông tư số 79/2019/TT-BTC ngày 14/11/2019 về việc hướng dẫn Chế độ kế toán áp dụng cho Ban quản lý dự án sử dụng vốn đầu tư công, </w:t>
      </w:r>
      <w:r w:rsidRPr="000D1BEC">
        <w:rPr>
          <w:lang w:val="nl-NL"/>
        </w:rPr>
        <w:t>Báo cáo CCTTTC về tài sản cố định hữu hình và tài sản cố định vô hình trang bị cho đơn vị theo Mẫu số C03/CCTT ban hành kèm theo Thông tư số 39/2021/TT-BTC</w:t>
      </w:r>
      <w:r w:rsidRPr="000D1BEC">
        <w:rPr>
          <w:lang w:val="nl-NL" w:eastAsia="vi-VN"/>
        </w:rPr>
        <w:t>.</w:t>
      </w:r>
    </w:p>
    <w:p w:rsidR="00B81A05" w:rsidRPr="000D1BEC" w:rsidDel="00BF0FE5" w:rsidRDefault="002535F5">
      <w:pPr>
        <w:widowControl w:val="0"/>
        <w:spacing w:before="120" w:after="120" w:line="370" w:lineRule="exact"/>
        <w:ind w:right="-14" w:firstLine="720"/>
        <w:jc w:val="both"/>
        <w:rPr>
          <w:del w:id="7" w:author="Le Thi Hanh02" w:date="2023-09-18T11:14:00Z"/>
          <w:lang w:val="nl-NL"/>
        </w:rPr>
        <w:pPrChange w:id="8" w:author="Hoa Nguyen Thi Mai" w:date="2023-09-18T14:39:00Z">
          <w:pPr>
            <w:widowControl w:val="0"/>
            <w:spacing w:before="120" w:after="120" w:line="346" w:lineRule="exact"/>
            <w:ind w:right="-11" w:firstLine="720"/>
            <w:jc w:val="both"/>
          </w:pPr>
        </w:pPrChange>
      </w:pPr>
      <w:del w:id="9" w:author="Le Thi Hanh02" w:date="2023-09-18T11:14:00Z">
        <w:r w:rsidDel="00BF0FE5">
          <w:rPr>
            <w:lang w:val="nl-NL"/>
          </w:rPr>
          <w:delText xml:space="preserve"> </w:delText>
        </w:r>
      </w:del>
      <w:moveFromRangeStart w:id="10" w:author="Le Thi Hanh02" w:date="2023-09-18T11:14:00Z" w:name="move145928074"/>
      <w:moveFrom w:id="11" w:author="Le Thi Hanh02" w:date="2023-09-18T11:14:00Z">
        <w:del w:id="12" w:author="Le Thi Hanh02" w:date="2023-09-18T11:14:00Z">
          <w:r w:rsidR="00317D62" w:rsidRPr="00B06308" w:rsidDel="00BF0FE5">
            <w:rPr>
              <w:highlight w:val="yellow"/>
              <w:lang w:val="nl-NL"/>
            </w:rPr>
            <w:delText xml:space="preserve">Lưu ý: Đối với Ban quản lý dự án chuyên ngành, Ban quản lý dự án khu vực: Theo quy định tại Nghị định số 15/2021/NĐ-CP ngày 03/3/2021 của Chính phủ quy định chi tiết một số nội dung về quản lý dự án đầu tư xây dựng, Nghị định số 60/2021/NĐ-CP này 21/6/2021 của Chính phủ về cơ chế tự chủ của đơn vị sự nghiệp công lập, Ban quản lý dự án chuyên ngành, Ban quản lý dự án khu vực (là đơn vị sự nghiệp công lập) thuộc đối tượng áp dụng chế độ kế toán hành chính sự nghiệp theo quy định tại Thông tư số 107/2017/TT-BTC, thực hiện lập </w:delText>
          </w:r>
          <w:r w:rsidR="00317D62" w:rsidRPr="00B06308" w:rsidDel="00BF0FE5">
            <w:rPr>
              <w:spacing w:val="-4"/>
              <w:highlight w:val="yellow"/>
              <w:lang w:val="nl-NL"/>
            </w:rPr>
            <w:delText>Báo cáo CCTTTC theo hướng dẫn tại tiết a điểm 1.1 Khoản 1 Mục I Công văn này</w:delText>
          </w:r>
          <w:r w:rsidR="00317D62" w:rsidRPr="005225DD" w:rsidDel="00BF0FE5">
            <w:rPr>
              <w:spacing w:val="-4"/>
              <w:lang w:val="nl-NL"/>
            </w:rPr>
            <w:delText>.</w:delText>
          </w:r>
        </w:del>
      </w:moveFrom>
      <w:moveFromRangeEnd w:id="10"/>
    </w:p>
    <w:p w:rsidR="00CF6E7A" w:rsidRPr="000D1BEC" w:rsidRDefault="00CF6E7A">
      <w:pPr>
        <w:widowControl w:val="0"/>
        <w:spacing w:before="120" w:after="120" w:line="370" w:lineRule="exact"/>
        <w:ind w:right="-14" w:firstLine="720"/>
        <w:jc w:val="both"/>
        <w:rPr>
          <w:lang w:val="nl-NL"/>
        </w:rPr>
        <w:pPrChange w:id="13" w:author="Hoa Nguyen Thi Mai" w:date="2023-09-18T14:39:00Z">
          <w:pPr>
            <w:widowControl w:val="0"/>
            <w:spacing w:before="120" w:after="120" w:line="346" w:lineRule="exact"/>
            <w:ind w:right="-11" w:firstLine="720"/>
            <w:jc w:val="both"/>
          </w:pPr>
        </w:pPrChange>
      </w:pPr>
      <w:r w:rsidRPr="000D1BEC">
        <w:rPr>
          <w:lang w:val="nl-NL"/>
        </w:rPr>
        <w:t xml:space="preserve">c) Đơn vị dự toán cấp I khác có quy định riêng về lập Báo cáo tài chính hoặc Báo cáo tài chính tổng hợp (hợp nhất) là </w:t>
      </w:r>
      <w:r w:rsidRPr="000D1BEC">
        <w:rPr>
          <w:lang w:val="nl-NL" w:eastAsia="vi-VN"/>
        </w:rPr>
        <w:t xml:space="preserve">các đơn vị sự nghiệp công lập (đơn vị tự đảm bảo chi thường xuyên và chi đầu tư), các quỹ tài chính nhà nước ngoài ngân sách… áp dụng quy định riêng về lập Báo cáo tài chính hoặc Báo cáo tài chính tổng hợp (hợp nhất) </w:t>
      </w:r>
      <w:r w:rsidRPr="000D1BEC">
        <w:rPr>
          <w:lang w:val="nl-NL"/>
        </w:rPr>
        <w:t>lập Báo cáo CCTTTC, gồm</w:t>
      </w:r>
      <w:r w:rsidRPr="000D1BEC">
        <w:rPr>
          <w:lang w:val="nl-NL" w:eastAsia="vi-VN"/>
        </w:rPr>
        <w:t xml:space="preserve">: Báo cáo tài chính hoặc Báo cáo tài chính tổng hợp (hợp nhất) được lập theo hướng dẫn tại Chế độ kế toán áp dụng cho đơn vị. </w:t>
      </w:r>
    </w:p>
    <w:p w:rsidR="00CF6E7A" w:rsidRPr="000D1BEC" w:rsidRDefault="00CF6E7A">
      <w:pPr>
        <w:widowControl w:val="0"/>
        <w:spacing w:before="120" w:after="120" w:line="370" w:lineRule="exact"/>
        <w:ind w:right="-14" w:firstLine="720"/>
        <w:jc w:val="both"/>
        <w:rPr>
          <w:lang w:val="nl-NL"/>
        </w:rPr>
        <w:pPrChange w:id="14" w:author="Hoa Nguyen Thi Mai" w:date="2023-09-18T14:39:00Z">
          <w:pPr>
            <w:widowControl w:val="0"/>
            <w:spacing w:before="120" w:after="120" w:line="346" w:lineRule="exact"/>
            <w:ind w:right="-11" w:firstLine="720"/>
            <w:jc w:val="both"/>
          </w:pPr>
        </w:pPrChange>
      </w:pPr>
      <w:r w:rsidRPr="000D1BEC">
        <w:rPr>
          <w:lang w:val="nl-NL"/>
        </w:rPr>
        <w:t>d) Lưu ý:</w:t>
      </w:r>
    </w:p>
    <w:p w:rsidR="00CF6E7A" w:rsidRPr="000D1BEC" w:rsidRDefault="00CF6E7A">
      <w:pPr>
        <w:widowControl w:val="0"/>
        <w:spacing w:after="120" w:line="370" w:lineRule="atLeast"/>
        <w:ind w:right="-14" w:firstLine="720"/>
        <w:jc w:val="both"/>
        <w:rPr>
          <w:lang w:val="nl-NL"/>
        </w:rPr>
        <w:pPrChange w:id="15" w:author="Hoa Nguyen Thi Mai" w:date="2023-09-18T14:39:00Z">
          <w:pPr>
            <w:widowControl w:val="0"/>
            <w:spacing w:before="120" w:after="120" w:line="346" w:lineRule="exact"/>
            <w:ind w:right="-11" w:firstLine="720"/>
            <w:jc w:val="both"/>
          </w:pPr>
        </w:pPrChange>
      </w:pPr>
      <w:r w:rsidRPr="000D1BEC">
        <w:rPr>
          <w:lang w:val="nl-NL"/>
        </w:rPr>
        <w:t>- Các tổ chức chính trị xã hội - nghề nghiệp, tổ chức xã hội, tổ chức xã hội - nghề nghiệp (</w:t>
      </w:r>
      <w:r w:rsidRPr="004F57FD">
        <w:rPr>
          <w:highlight w:val="yellow"/>
          <w:lang w:val="nl-NL"/>
          <w:rPrChange w:id="16" w:author="Lan Phung Van" w:date="2023-09-22T14:45:00Z">
            <w:rPr>
              <w:lang w:val="nl-NL"/>
            </w:rPr>
          </w:rPrChange>
        </w:rPr>
        <w:t>ngoài</w:t>
      </w:r>
      <w:r w:rsidRPr="000D1BEC">
        <w:rPr>
          <w:lang w:val="nl-NL"/>
        </w:rPr>
        <w:t xml:space="preserve"> Đảng Cộng sản Việt Nam và 05 tổ chức chính trị - xã hội gồm: Mặt trận Tổ quốc Việt Nam; Đoàn thanh niên cộng sản Hồ Chí Minh; Hội Liên hiệp phụ nữ Việt Nam; Hội Nông dân Việt Nam; Hội Cựu chiến binh Việt Nam) </w:t>
      </w:r>
      <w:r w:rsidRPr="004F57FD">
        <w:rPr>
          <w:highlight w:val="yellow"/>
          <w:lang w:val="nl-NL"/>
          <w:rPrChange w:id="17" w:author="Lan Phung Van" w:date="2023-09-22T14:45:00Z">
            <w:rPr>
              <w:lang w:val="nl-NL"/>
            </w:rPr>
          </w:rPrChange>
        </w:rPr>
        <w:t>không phải lập và gửi</w:t>
      </w:r>
      <w:r w:rsidRPr="000D1BEC">
        <w:rPr>
          <w:lang w:val="nl-NL"/>
        </w:rPr>
        <w:t xml:space="preserve"> Báo cáo CCTTTC cho KBNN quản lý thu chi NSNN trên địa bàn.</w:t>
      </w:r>
      <w:r w:rsidRPr="000D1BEC" w:rsidDel="00B42FCE">
        <w:rPr>
          <w:lang w:val="nl-NL"/>
        </w:rPr>
        <w:t xml:space="preserve"> </w:t>
      </w:r>
    </w:p>
    <w:p w:rsidR="00CF6E7A" w:rsidRPr="000D1BEC" w:rsidRDefault="00CF6E7A">
      <w:pPr>
        <w:widowControl w:val="0"/>
        <w:spacing w:before="120" w:after="120" w:line="370" w:lineRule="atLeast"/>
        <w:ind w:right="-14" w:firstLine="720"/>
        <w:jc w:val="both"/>
        <w:rPr>
          <w:i/>
          <w:lang w:val="nl-NL"/>
        </w:rPr>
        <w:pPrChange w:id="18" w:author="Hoa Nguyen Thi Mai" w:date="2023-09-18T14:39:00Z">
          <w:pPr>
            <w:widowControl w:val="0"/>
            <w:spacing w:before="120" w:after="120" w:line="346" w:lineRule="exact"/>
            <w:ind w:right="-11" w:firstLine="720"/>
            <w:jc w:val="both"/>
          </w:pPr>
        </w:pPrChange>
      </w:pPr>
      <w:r w:rsidRPr="000D1BEC">
        <w:rPr>
          <w:lang w:val="nl-NL"/>
        </w:rPr>
        <w:t xml:space="preserve">- </w:t>
      </w:r>
      <w:r w:rsidRPr="004F57FD">
        <w:rPr>
          <w:highlight w:val="yellow"/>
          <w:lang w:val="nl-NL"/>
          <w:rPrChange w:id="19" w:author="Lan Phung Van" w:date="2023-09-22T14:46:00Z">
            <w:rPr>
              <w:lang w:val="nl-NL"/>
            </w:rPr>
          </w:rPrChange>
        </w:rPr>
        <w:t>Các đơn vị trung ương</w:t>
      </w:r>
      <w:r w:rsidRPr="000D1BEC">
        <w:rPr>
          <w:lang w:val="nl-NL"/>
        </w:rPr>
        <w:t xml:space="preserve"> đóng trên địa bàn địa phương (Liên đoàn lao động tỉnh/huyện; Công an tỉnh/huyện…) </w:t>
      </w:r>
      <w:r w:rsidRPr="004F57FD">
        <w:rPr>
          <w:highlight w:val="yellow"/>
          <w:lang w:val="nl-NL"/>
          <w:rPrChange w:id="20" w:author="Lan Phung Van" w:date="2023-09-22T14:46:00Z">
            <w:rPr>
              <w:lang w:val="nl-NL"/>
            </w:rPr>
          </w:rPrChange>
        </w:rPr>
        <w:t>không phải gửi</w:t>
      </w:r>
      <w:r w:rsidRPr="000D1BEC">
        <w:rPr>
          <w:lang w:val="nl-NL"/>
        </w:rPr>
        <w:t xml:space="preserve"> Báo cáo CCTTTC cho KBNN quản lý thu chi NSNN trên địa bàn</w:t>
      </w:r>
      <w:r w:rsidRPr="000D1BEC" w:rsidDel="00F262D0">
        <w:rPr>
          <w:lang w:val="nl-NL"/>
        </w:rPr>
        <w:t xml:space="preserve"> </w:t>
      </w:r>
      <w:r w:rsidRPr="000D1BEC">
        <w:rPr>
          <w:i/>
          <w:lang w:val="nl-NL"/>
        </w:rPr>
        <w:t>(Đơn vị dự toán cấp I cấp trung ương như: Tổng Liên đoàn lao động Việt Nam, Bộ Công an… có trách nhiệm tổng hợp thông tin đơn vị thuộc, trực thuộc để lập Báo cáo CCTTTC và gửi KBNN).</w:t>
      </w:r>
    </w:p>
    <w:p w:rsidR="00CF6E7A" w:rsidRPr="000D1BEC" w:rsidRDefault="00CF6E7A">
      <w:pPr>
        <w:widowControl w:val="0"/>
        <w:spacing w:before="120" w:after="120" w:line="370" w:lineRule="atLeast"/>
        <w:ind w:right="-14" w:firstLine="720"/>
        <w:jc w:val="both"/>
        <w:rPr>
          <w:color w:val="000000"/>
          <w:lang w:val="nl-NL"/>
        </w:rPr>
        <w:pPrChange w:id="21" w:author="Hoa Nguyen Thi Mai" w:date="2023-09-18T14:39:00Z">
          <w:pPr>
            <w:widowControl w:val="0"/>
            <w:spacing w:before="120" w:after="120" w:line="346" w:lineRule="exact"/>
            <w:ind w:right="-11" w:firstLine="720"/>
            <w:jc w:val="both"/>
          </w:pPr>
        </w:pPrChange>
      </w:pPr>
      <w:r w:rsidRPr="000D1BEC">
        <w:rPr>
          <w:lang w:val="nl-NL"/>
        </w:rPr>
        <w:t>- Các đơn vị dự toán cấp I cấp tỉnh bị chia, tách, hợp nhất, sáp nhập, chuyển đổi loại hình, giải thể, chấm dứt hoạt động trong năm tài chính 202</w:t>
      </w:r>
      <w:r w:rsidR="0057345E" w:rsidRPr="000D1BEC">
        <w:rPr>
          <w:lang w:val="nl-NL"/>
        </w:rPr>
        <w:t>2</w:t>
      </w:r>
      <w:r w:rsidRPr="000D1BEC">
        <w:rPr>
          <w:lang w:val="nl-NL"/>
        </w:rPr>
        <w:t xml:space="preserve">: không phải gửi Báo cáo CCTTTC cho KBNN cấp tỉnh. </w:t>
      </w:r>
      <w:r w:rsidRPr="004F57FD">
        <w:rPr>
          <w:highlight w:val="yellow"/>
          <w:lang w:val="nl-NL"/>
          <w:rPrChange w:id="22" w:author="Lan Phung Van" w:date="2023-09-22T14:46:00Z">
            <w:rPr>
              <w:lang w:val="nl-NL"/>
            </w:rPr>
          </w:rPrChange>
        </w:rPr>
        <w:t>Các đơn vị mới sau khi chia, tách, hợp nhất</w:t>
      </w:r>
      <w:r w:rsidRPr="000D1BEC">
        <w:rPr>
          <w:lang w:val="nl-NL"/>
        </w:rPr>
        <w:t xml:space="preserve"> có trách nhiệm lập Báo cáo CCTTTC gửi KBNN cấp tỉnh </w:t>
      </w:r>
      <w:r w:rsidRPr="000D1BEC">
        <w:rPr>
          <w:color w:val="000000"/>
          <w:lang w:val="nl-NL"/>
        </w:rPr>
        <w:t xml:space="preserve">theo hướng dẫn tại </w:t>
      </w:r>
      <w:r w:rsidR="00C3405A">
        <w:rPr>
          <w:color w:val="000000"/>
          <w:lang w:val="nl-NL"/>
        </w:rPr>
        <w:t>t</w:t>
      </w:r>
      <w:r w:rsidRPr="000D1BEC">
        <w:rPr>
          <w:color w:val="000000"/>
          <w:lang w:val="nl-NL"/>
        </w:rPr>
        <w:t xml:space="preserve">iết a, b, c </w:t>
      </w:r>
      <w:r w:rsidR="00155CAD">
        <w:rPr>
          <w:color w:val="000000"/>
          <w:lang w:val="nl-NL"/>
        </w:rPr>
        <w:t>đ</w:t>
      </w:r>
      <w:r w:rsidRPr="000D1BEC">
        <w:rPr>
          <w:color w:val="000000"/>
          <w:lang w:val="nl-NL"/>
        </w:rPr>
        <w:t xml:space="preserve">iểm 1.1 Khoản 1 Mục I của </w:t>
      </w:r>
      <w:r w:rsidR="0057345E" w:rsidRPr="000D1BEC">
        <w:rPr>
          <w:color w:val="000000"/>
          <w:lang w:val="nl-NL"/>
        </w:rPr>
        <w:t>Công văn</w:t>
      </w:r>
      <w:r w:rsidRPr="000D1BEC">
        <w:rPr>
          <w:color w:val="000000"/>
          <w:lang w:val="nl-NL"/>
        </w:rPr>
        <w:t xml:space="preserve"> này.</w:t>
      </w:r>
    </w:p>
    <w:p w:rsidR="00CF6E7A" w:rsidRPr="000D1BEC" w:rsidRDefault="00CF6E7A">
      <w:pPr>
        <w:widowControl w:val="0"/>
        <w:spacing w:before="120" w:after="200" w:line="370" w:lineRule="atLeast"/>
        <w:ind w:right="-14" w:firstLine="720"/>
        <w:jc w:val="both"/>
        <w:rPr>
          <w:color w:val="000000"/>
          <w:lang w:val="nl-NL"/>
        </w:rPr>
        <w:pPrChange w:id="23" w:author="Hoa Nguyen Thi Mai" w:date="2023-09-18T14:40:00Z">
          <w:pPr>
            <w:widowControl w:val="0"/>
            <w:spacing w:before="120" w:after="120" w:line="346" w:lineRule="exact"/>
            <w:ind w:right="-11" w:firstLine="720"/>
            <w:jc w:val="both"/>
          </w:pPr>
        </w:pPrChange>
      </w:pPr>
      <w:r w:rsidRPr="000D1BEC">
        <w:rPr>
          <w:color w:val="000000"/>
          <w:lang w:val="nl-NL"/>
        </w:rPr>
        <w:t>Theo quy định của Luật Kế toán năm 2015 (Điều 43, Điều 44, Điều 46, Điều 47), đơn vị kế toán mới sau khi chia, tách, sáp nhập, chuyển đổi loại hình sẽ căn cứ tài liệu kế toán được bàn giao, thực hiện mở và ghi sổ kế toán theo quy định. Đối với các đơn vị này, đây là các nghiệp vụ phát sinh trong năm, không ảnh hưởng đến số dư đầu năm trên Báo cáo CCTTTC của đơn vị.</w:t>
      </w:r>
    </w:p>
    <w:p w:rsidR="00CF6E7A" w:rsidRPr="000D1BEC" w:rsidRDefault="00CF6E7A">
      <w:pPr>
        <w:widowControl w:val="0"/>
        <w:spacing w:before="120" w:after="120" w:line="370" w:lineRule="exact"/>
        <w:ind w:right="-14" w:firstLine="720"/>
        <w:jc w:val="both"/>
        <w:rPr>
          <w:color w:val="000000"/>
          <w:lang w:val="nl-NL"/>
        </w:rPr>
        <w:pPrChange w:id="24" w:author="Hoa Nguyen Thi Mai" w:date="2023-09-18T14:40:00Z">
          <w:pPr>
            <w:widowControl w:val="0"/>
            <w:spacing w:before="120" w:after="120" w:line="346" w:lineRule="exact"/>
            <w:ind w:right="-11" w:firstLine="720"/>
            <w:jc w:val="both"/>
          </w:pPr>
        </w:pPrChange>
      </w:pPr>
      <w:r w:rsidRPr="000D1BEC">
        <w:rPr>
          <w:color w:val="000000"/>
          <w:lang w:val="nl-NL"/>
        </w:rPr>
        <w:lastRenderedPageBreak/>
        <w:t>Theo quy định tại Điều 45 Luật Kế toán năm 2015, trường hợp đơn vị hợp nhất thì đơn vị kế toán mới sẽ bắt đầu kỳ kế toán năm đầu tiên. Số dư đầu kỳ năm tài chính đầu tiên của đơn vị này được ghi nhận bằng số tổng hợp báo cáo của các đơn vị kế toán bị hợp nhất.</w:t>
      </w:r>
    </w:p>
    <w:p w:rsidR="00884E78" w:rsidRPr="000D1BEC" w:rsidRDefault="00CF6E7A" w:rsidP="00357F51">
      <w:pPr>
        <w:widowControl w:val="0"/>
        <w:spacing w:before="120" w:after="120" w:line="346" w:lineRule="exact"/>
        <w:ind w:right="-11" w:firstLine="720"/>
        <w:jc w:val="both"/>
        <w:rPr>
          <w:color w:val="000000"/>
          <w:lang w:val="nl-NL"/>
        </w:rPr>
      </w:pPr>
      <w:r w:rsidRPr="000D1BEC">
        <w:rPr>
          <w:color w:val="000000"/>
          <w:lang w:val="nl-NL"/>
        </w:rPr>
        <w:t>- Các đơn vị dự toán cấp I cấp tỉnh bị chia, tách, hợp nhất, sáp nhập, chuyển đổi loại hình, giải thể, chấm dứt hoạt động sau</w:t>
      </w:r>
      <w:r w:rsidR="0057345E" w:rsidRPr="000D1BEC">
        <w:rPr>
          <w:color w:val="000000"/>
          <w:lang w:val="nl-NL"/>
        </w:rPr>
        <w:t xml:space="preserve"> khi kết thúc năm tài chính 2022</w:t>
      </w:r>
      <w:r w:rsidRPr="000D1BEC">
        <w:rPr>
          <w:color w:val="000000"/>
          <w:lang w:val="nl-NL"/>
        </w:rPr>
        <w:t xml:space="preserve">: Thực hiện lập Báo cáo CCTTTC theo hướng dẫn tại </w:t>
      </w:r>
      <w:r w:rsidR="00C3405A">
        <w:rPr>
          <w:color w:val="000000"/>
          <w:lang w:val="nl-NL"/>
        </w:rPr>
        <w:t>t</w:t>
      </w:r>
      <w:r w:rsidRPr="000D1BEC">
        <w:rPr>
          <w:color w:val="000000"/>
          <w:lang w:val="nl-NL"/>
        </w:rPr>
        <w:t xml:space="preserve">iết a, b, c </w:t>
      </w:r>
      <w:r w:rsidR="00155CAD">
        <w:rPr>
          <w:color w:val="000000"/>
          <w:lang w:val="nl-NL"/>
        </w:rPr>
        <w:t>đ</w:t>
      </w:r>
      <w:r w:rsidRPr="000D1BEC">
        <w:rPr>
          <w:color w:val="000000"/>
          <w:lang w:val="nl-NL"/>
        </w:rPr>
        <w:t xml:space="preserve">iểm 1.1 Khoản 1 Mục I của </w:t>
      </w:r>
      <w:r w:rsidR="0057345E" w:rsidRPr="000D1BEC">
        <w:rPr>
          <w:color w:val="000000"/>
          <w:lang w:val="nl-NL"/>
        </w:rPr>
        <w:t>Công văn</w:t>
      </w:r>
      <w:r w:rsidRPr="000D1BEC">
        <w:rPr>
          <w:color w:val="000000"/>
          <w:lang w:val="nl-NL"/>
        </w:rPr>
        <w:t xml:space="preserve"> này.</w:t>
      </w:r>
    </w:p>
    <w:p w:rsidR="00CF6E7A" w:rsidRDefault="00CF6E7A" w:rsidP="005225DD">
      <w:pPr>
        <w:widowControl w:val="0"/>
        <w:spacing w:before="120" w:after="120" w:line="320" w:lineRule="exact"/>
        <w:ind w:right="-11" w:firstLine="720"/>
        <w:jc w:val="both"/>
        <w:rPr>
          <w:ins w:id="25" w:author="Le Thi Hanh02" w:date="2023-09-18T11:14:00Z"/>
          <w:lang w:val="nl-NL"/>
        </w:rPr>
      </w:pPr>
      <w:r w:rsidRPr="000D1BEC">
        <w:rPr>
          <w:lang w:val="nl-NL"/>
        </w:rPr>
        <w:t xml:space="preserve">- Các đơn vị dự toán cấp I cấp tỉnh có đơn vị cấp dưới bị chia, tách, hợp nhất, sáp nhập, chuyển đổi loại hình hoặc hình thức sở hữu, giải thể, chấm dứt hoạt động hoặc điều chuyển đơn vị kế toán cấp dưới trực thuộc: phạm vi lập Báo cáo tài chính tổng hợp được hướng dẫn tại </w:t>
      </w:r>
      <w:r w:rsidR="00C3405A">
        <w:rPr>
          <w:lang w:val="nl-NL"/>
        </w:rPr>
        <w:t>t</w:t>
      </w:r>
      <w:r w:rsidR="00C3405A" w:rsidRPr="000D1BEC">
        <w:rPr>
          <w:lang w:val="nl-NL"/>
        </w:rPr>
        <w:t xml:space="preserve">iết </w:t>
      </w:r>
      <w:r w:rsidRPr="000D1BEC">
        <w:rPr>
          <w:lang w:val="nl-NL"/>
        </w:rPr>
        <w:t>c Khoản 1 Điều 13</w:t>
      </w:r>
      <w:r w:rsidR="00884E78">
        <w:rPr>
          <w:lang w:val="nl-NL"/>
        </w:rPr>
        <w:t xml:space="preserve"> </w:t>
      </w:r>
      <w:r w:rsidRPr="000D1BEC">
        <w:rPr>
          <w:lang w:val="nl-NL"/>
        </w:rPr>
        <w:t>Thông tư số 99/2018/TT-BTC.</w:t>
      </w:r>
    </w:p>
    <w:p w:rsidR="00BF0FE5" w:rsidRPr="000D1BEC" w:rsidRDefault="00BF0FE5" w:rsidP="005225DD">
      <w:pPr>
        <w:widowControl w:val="0"/>
        <w:spacing w:before="120" w:after="120" w:line="320" w:lineRule="exact"/>
        <w:ind w:right="-11" w:firstLine="720"/>
        <w:jc w:val="both"/>
        <w:rPr>
          <w:lang w:val="nl-NL"/>
        </w:rPr>
      </w:pPr>
      <w:moveToRangeStart w:id="26" w:author="Le Thi Hanh02" w:date="2023-09-18T11:14:00Z" w:name="move145928074"/>
      <w:moveTo w:id="27" w:author="Le Thi Hanh02" w:date="2023-09-18T11:14:00Z">
        <w:del w:id="28" w:author="Le Thi Hanh02" w:date="2023-09-18T11:14:00Z">
          <w:r w:rsidRPr="00561E9C" w:rsidDel="00BF0FE5">
            <w:rPr>
              <w:lang w:val="nl-NL"/>
              <w:rPrChange w:id="29" w:author="Hoa Nguyen Thi Mai" w:date="2023-09-18T14:33:00Z">
                <w:rPr>
                  <w:highlight w:val="yellow"/>
                  <w:lang w:val="nl-NL"/>
                </w:rPr>
              </w:rPrChange>
            </w:rPr>
            <w:delText>Lưu ý:</w:delText>
          </w:r>
        </w:del>
      </w:moveTo>
      <w:ins w:id="30" w:author="Le Thi Hanh02" w:date="2023-09-18T11:14:00Z">
        <w:r w:rsidRPr="00561E9C">
          <w:rPr>
            <w:lang w:val="nl-NL"/>
            <w:rPrChange w:id="31" w:author="Hoa Nguyen Thi Mai" w:date="2023-09-18T14:33:00Z">
              <w:rPr>
                <w:highlight w:val="yellow"/>
                <w:lang w:val="nl-NL"/>
              </w:rPr>
            </w:rPrChange>
          </w:rPr>
          <w:t>-</w:t>
        </w:r>
      </w:ins>
      <w:moveTo w:id="32" w:author="Le Thi Hanh02" w:date="2023-09-18T11:14:00Z">
        <w:r w:rsidRPr="00561E9C">
          <w:rPr>
            <w:lang w:val="nl-NL"/>
            <w:rPrChange w:id="33" w:author="Hoa Nguyen Thi Mai" w:date="2023-09-18T14:33:00Z">
              <w:rPr>
                <w:highlight w:val="yellow"/>
                <w:lang w:val="nl-NL"/>
              </w:rPr>
            </w:rPrChange>
          </w:rPr>
          <w:t xml:space="preserve"> Đối với Ban quản lý dự án chuyên ngành, Ban quản lý dự án khu vực: Theo quy định tại Nghị định số 15/2021/NĐ-CP ngày 03/3/2021 của Chính phủ quy định chi tiết một số nội dung về quản lý dự án đầu tư xây dựng, Nghị định số 60/2021/NĐ-CP này 21/6/2021 của Chính phủ về cơ chế tự chủ của đơn vị sự nghiệp công lập, Ban quản lý dự án chuyên ngành, Ban quản lý dự án khu vực (là đơn vị sự nghiệp công lập) thuộc đối tượng áp dụng chế độ kế toán hành chính sự nghiệp theo quy định tại Thông tư số 107/2017/TT-BTC, thực hiện lập </w:t>
        </w:r>
        <w:r w:rsidRPr="00561E9C">
          <w:rPr>
            <w:spacing w:val="-4"/>
            <w:lang w:val="nl-NL"/>
            <w:rPrChange w:id="34" w:author="Hoa Nguyen Thi Mai" w:date="2023-09-18T14:33:00Z">
              <w:rPr>
                <w:spacing w:val="-4"/>
                <w:highlight w:val="yellow"/>
                <w:lang w:val="nl-NL"/>
              </w:rPr>
            </w:rPrChange>
          </w:rPr>
          <w:t>Báo cáo CCTTTC theo hướng dẫn tại tiết a điểm 1.1 Khoản 1 Mục I Công văn này.</w:t>
        </w:r>
      </w:moveTo>
      <w:moveToRangeEnd w:id="26"/>
    </w:p>
    <w:p w:rsidR="00CF6E7A" w:rsidRPr="000D1BEC" w:rsidRDefault="00CF6E7A" w:rsidP="005225DD">
      <w:pPr>
        <w:widowControl w:val="0"/>
        <w:spacing w:line="320" w:lineRule="exact"/>
        <w:ind w:right="-14" w:firstLine="720"/>
        <w:jc w:val="both"/>
        <w:rPr>
          <w:i/>
          <w:lang w:val="nl-NL"/>
        </w:rPr>
      </w:pPr>
      <w:r w:rsidRPr="004F57FD">
        <w:rPr>
          <w:i/>
          <w:highlight w:val="yellow"/>
          <w:lang w:val="nl-NL"/>
          <w:rPrChange w:id="35" w:author="Lan Phung Van" w:date="2023-09-22T14:47:00Z">
            <w:rPr>
              <w:i/>
              <w:lang w:val="nl-NL"/>
            </w:rPr>
          </w:rPrChange>
        </w:rPr>
        <w:t>1.2. Sở Tài chính</w:t>
      </w:r>
    </w:p>
    <w:p w:rsidR="00CF6E7A" w:rsidRDefault="00CF6E7A" w:rsidP="005225DD">
      <w:pPr>
        <w:widowControl w:val="0"/>
        <w:spacing w:before="120" w:after="120" w:line="320" w:lineRule="exact"/>
        <w:ind w:right="-11" w:firstLine="720"/>
        <w:jc w:val="both"/>
        <w:rPr>
          <w:lang w:val="nl-NL"/>
        </w:rPr>
      </w:pPr>
      <w:r w:rsidRPr="000D1BEC">
        <w:rPr>
          <w:lang w:val="nl-NL"/>
        </w:rPr>
        <w:t xml:space="preserve">Sở Tài chính lập Báo cáo CCTTTC là Báo cáo tài chính theo hướng dẫn tại </w:t>
      </w:r>
      <w:r w:rsidRPr="004F57FD">
        <w:rPr>
          <w:highlight w:val="yellow"/>
          <w:lang w:val="nl-NL"/>
          <w:rPrChange w:id="36" w:author="Lan Phung Van" w:date="2023-09-22T14:47:00Z">
            <w:rPr>
              <w:lang w:val="nl-NL"/>
            </w:rPr>
          </w:rPrChange>
        </w:rPr>
        <w:t>Thông tư số 107/2017/TT-BTC</w:t>
      </w:r>
      <w:r w:rsidRPr="000D1BEC">
        <w:rPr>
          <w:lang w:val="nl-NL"/>
        </w:rPr>
        <w:t xml:space="preserve"> của Bộ Tài chính, Báo cáo bổ sung thông tin tài chính theo hướng dẫn tại Thông tư số 99/2018/TT-BTC của Bộ Tài chính (trường hợp không có đơn vị kế toán trực thuộc); Báo cáo tài chính tổng hợp theo hướng dẫn tại Thông tư số 99/2018/TT-BTC của Bộ Tài chính (trường hợp có đơn vị kế toán trực thuộc); Báo cáo CCTTTC về tài sản cố định hữu hình và tài sản cố định vô hình trang bị cho đơn vị theo Mẫu số C03/CCTT ban hành kèm theo Thông tư số 39/2021/TT-BTC </w:t>
      </w:r>
      <w:r w:rsidR="00D95159">
        <w:rPr>
          <w:lang w:val="nl-NL"/>
        </w:rPr>
        <w:t xml:space="preserve">(trường hợp có đơn vị kế toán trực thuộc, số liệu này được </w:t>
      </w:r>
      <w:r w:rsidRPr="000D1BEC">
        <w:rPr>
          <w:lang w:val="nl-NL"/>
        </w:rPr>
        <w:t>tổng hợp từ số liệu do các đơn vị trực thuộc theo dõi, quản lý</w:t>
      </w:r>
      <w:r w:rsidR="00D95159">
        <w:rPr>
          <w:lang w:val="nl-NL"/>
        </w:rPr>
        <w:t>)</w:t>
      </w:r>
      <w:r w:rsidRPr="000D1BEC">
        <w:rPr>
          <w:lang w:val="nl-NL"/>
        </w:rPr>
        <w:t>.</w:t>
      </w:r>
    </w:p>
    <w:p w:rsidR="00CF6E7A" w:rsidRPr="000D1BEC" w:rsidRDefault="00CF6E7A" w:rsidP="00357F51">
      <w:pPr>
        <w:widowControl w:val="0"/>
        <w:spacing w:before="120" w:after="120" w:line="346" w:lineRule="exact"/>
        <w:ind w:right="-11" w:firstLine="720"/>
        <w:jc w:val="both"/>
        <w:rPr>
          <w:lang w:val="nl-NL"/>
        </w:rPr>
      </w:pPr>
      <w:r w:rsidRPr="000D1BEC">
        <w:rPr>
          <w:lang w:val="nl-NL"/>
        </w:rPr>
        <w:t xml:space="preserve">Ngoài ra, Sở Tài chính cung cấp thông tin về </w:t>
      </w:r>
      <w:r w:rsidRPr="004F57FD">
        <w:rPr>
          <w:highlight w:val="yellow"/>
          <w:lang w:val="nl-NL"/>
          <w:rPrChange w:id="37" w:author="Lan Phung Van" w:date="2023-09-22T14:47:00Z">
            <w:rPr>
              <w:lang w:val="nl-NL"/>
            </w:rPr>
          </w:rPrChange>
        </w:rPr>
        <w:t>vốn của nhà nước tại các doanh nghiệp, ngân hàng và các tổ chức tài chính</w:t>
      </w:r>
      <w:r w:rsidRPr="000D1BEC">
        <w:rPr>
          <w:lang w:val="nl-NL"/>
        </w:rPr>
        <w:t xml:space="preserve"> khác do địa phương quản lý, thông tin về nợ Chính quyền địa phương, thông tin về tài sản kết cấu hạ tầng được giao theo dõi, quản lý (nếu có) theo </w:t>
      </w:r>
      <w:r w:rsidRPr="004F57FD">
        <w:rPr>
          <w:highlight w:val="yellow"/>
          <w:lang w:val="nl-NL"/>
          <w:rPrChange w:id="38" w:author="Lan Phung Van" w:date="2023-09-22T14:47:00Z">
            <w:rPr>
              <w:lang w:val="nl-NL"/>
            </w:rPr>
          </w:rPrChange>
        </w:rPr>
        <w:t>Mẫu số C01/CCTT</w:t>
      </w:r>
      <w:r w:rsidRPr="000D1BEC">
        <w:rPr>
          <w:lang w:val="nl-NL"/>
        </w:rPr>
        <w:t xml:space="preserve"> ban hành kèm theo Thông tư số 39/2021/TT-BTC.</w:t>
      </w:r>
    </w:p>
    <w:p w:rsidR="00CF6E7A" w:rsidRPr="000D1BEC" w:rsidRDefault="00CF6E7A" w:rsidP="00357F51">
      <w:pPr>
        <w:widowControl w:val="0"/>
        <w:spacing w:before="120" w:after="120" w:line="346" w:lineRule="exact"/>
        <w:ind w:right="-11" w:firstLine="720"/>
        <w:jc w:val="both"/>
        <w:rPr>
          <w:lang w:val="nl-NL"/>
        </w:rPr>
      </w:pPr>
      <w:r w:rsidRPr="00561E9C">
        <w:rPr>
          <w:i/>
          <w:lang w:val="nl-NL"/>
          <w:rPrChange w:id="39" w:author="Hoa Nguyen Thi Mai" w:date="2023-09-18T14:33:00Z">
            <w:rPr>
              <w:i/>
              <w:highlight w:val="yellow"/>
              <w:lang w:val="nl-NL"/>
            </w:rPr>
          </w:rPrChange>
        </w:rPr>
        <w:t>1.3. Cục Thuế cấp tỉnh:</w:t>
      </w:r>
      <w:r w:rsidR="00120011" w:rsidRPr="00561E9C">
        <w:rPr>
          <w:lang w:val="nl-NL"/>
          <w:rPrChange w:id="40" w:author="Hoa Nguyen Thi Mai" w:date="2023-09-18T14:33:00Z">
            <w:rPr>
              <w:highlight w:val="yellow"/>
              <w:lang w:val="nl-NL"/>
            </w:rPr>
          </w:rPrChange>
        </w:rPr>
        <w:t xml:space="preserve"> Báo cáo </w:t>
      </w:r>
      <w:r w:rsidRPr="00561E9C">
        <w:rPr>
          <w:lang w:val="nl-NL"/>
          <w:rPrChange w:id="41" w:author="Hoa Nguyen Thi Mai" w:date="2023-09-18T14:33:00Z">
            <w:rPr>
              <w:highlight w:val="yellow"/>
              <w:lang w:val="nl-NL"/>
            </w:rPr>
          </w:rPrChange>
        </w:rPr>
        <w:t xml:space="preserve">theo </w:t>
      </w:r>
      <w:r w:rsidR="001357B2" w:rsidRPr="005D0214">
        <w:rPr>
          <w:highlight w:val="yellow"/>
          <w:lang w:val="nl-NL"/>
        </w:rPr>
        <w:t>M</w:t>
      </w:r>
      <w:r w:rsidRPr="005D0214">
        <w:rPr>
          <w:highlight w:val="yellow"/>
          <w:lang w:val="nl-NL"/>
        </w:rPr>
        <w:t xml:space="preserve">ẫu </w:t>
      </w:r>
      <w:r w:rsidR="008971C5" w:rsidRPr="004F57FD">
        <w:rPr>
          <w:highlight w:val="yellow"/>
          <w:lang w:val="nl-NL"/>
          <w:rPrChange w:id="42" w:author="Lan Phung Van" w:date="2023-09-22T14:47:00Z">
            <w:rPr>
              <w:highlight w:val="yellow"/>
              <w:lang w:val="nl-NL"/>
            </w:rPr>
          </w:rPrChange>
        </w:rPr>
        <w:t xml:space="preserve">số </w:t>
      </w:r>
      <w:r w:rsidRPr="004F57FD">
        <w:rPr>
          <w:highlight w:val="yellow"/>
          <w:lang w:val="nl-NL"/>
          <w:rPrChange w:id="43" w:author="Lan Phung Van" w:date="2023-09-22T14:47:00Z">
            <w:rPr>
              <w:highlight w:val="yellow"/>
              <w:lang w:val="nl-NL"/>
            </w:rPr>
          </w:rPrChange>
        </w:rPr>
        <w:t>04/BC-</w:t>
      </w:r>
      <w:r w:rsidR="000E691A" w:rsidRPr="004F57FD">
        <w:rPr>
          <w:highlight w:val="yellow"/>
          <w:lang w:val="nl-NL"/>
          <w:rPrChange w:id="44" w:author="Lan Phung Van" w:date="2023-09-22T14:47:00Z">
            <w:rPr>
              <w:highlight w:val="yellow"/>
              <w:lang w:val="nl-NL"/>
            </w:rPr>
          </w:rPrChange>
        </w:rPr>
        <w:t>KTT</w:t>
      </w:r>
      <w:r w:rsidRPr="00561E9C">
        <w:rPr>
          <w:lang w:val="nl-NL"/>
          <w:rPrChange w:id="45" w:author="Hoa Nguyen Thi Mai" w:date="2023-09-18T14:33:00Z">
            <w:rPr>
              <w:highlight w:val="yellow"/>
              <w:lang w:val="nl-NL"/>
            </w:rPr>
          </w:rPrChange>
        </w:rPr>
        <w:t xml:space="preserve"> ban hành kèm theo </w:t>
      </w:r>
      <w:r w:rsidRPr="005D0214">
        <w:rPr>
          <w:highlight w:val="yellow"/>
          <w:lang w:val="nl-NL"/>
        </w:rPr>
        <w:t>Thông tư số 111/2021/TT-BTC ngày 14/12/2021</w:t>
      </w:r>
      <w:r w:rsidRPr="00561E9C">
        <w:rPr>
          <w:lang w:val="nl-NL"/>
          <w:rPrChange w:id="46" w:author="Hoa Nguyen Thi Mai" w:date="2023-09-18T14:33:00Z">
            <w:rPr>
              <w:highlight w:val="yellow"/>
              <w:lang w:val="nl-NL"/>
            </w:rPr>
          </w:rPrChange>
        </w:rPr>
        <w:t xml:space="preserve"> của Bộ Tài chính hướng dẫn kế toán nghiệp vụ thuế nội địa</w:t>
      </w:r>
      <w:r w:rsidR="00212077" w:rsidRPr="00561E9C">
        <w:rPr>
          <w:lang w:val="nl-NL"/>
          <w:rPrChange w:id="47" w:author="Hoa Nguyen Thi Mai" w:date="2023-09-18T14:33:00Z">
            <w:rPr>
              <w:highlight w:val="yellow"/>
              <w:lang w:val="nl-NL"/>
            </w:rPr>
          </w:rPrChange>
        </w:rPr>
        <w:t xml:space="preserve"> và </w:t>
      </w:r>
      <w:ins w:id="48" w:author="Le Thi Hanh02" w:date="2023-09-18T11:47:00Z">
        <w:r w:rsidR="003E11B9" w:rsidRPr="00561E9C">
          <w:rPr>
            <w:lang w:val="nl-NL"/>
            <w:rPrChange w:id="49" w:author="Hoa Nguyen Thi Mai" w:date="2023-09-18T14:33:00Z">
              <w:rPr>
                <w:highlight w:val="yellow"/>
                <w:lang w:val="nl-NL"/>
              </w:rPr>
            </w:rPrChange>
          </w:rPr>
          <w:t>tài liệu đính kèm (</w:t>
        </w:r>
      </w:ins>
      <w:r w:rsidR="00212077" w:rsidRPr="00561E9C">
        <w:rPr>
          <w:lang w:val="nl-NL"/>
          <w:rPrChange w:id="50" w:author="Hoa Nguyen Thi Mai" w:date="2023-09-18T14:33:00Z">
            <w:rPr>
              <w:highlight w:val="yellow"/>
              <w:lang w:val="nl-NL"/>
            </w:rPr>
          </w:rPrChange>
        </w:rPr>
        <w:t>Phụ lục bổ sung kèm Báo cáo CCTTTC</w:t>
      </w:r>
      <w:ins w:id="51" w:author="Le Thi Hanh02" w:date="2023-09-18T11:47:00Z">
        <w:r w:rsidR="003E11B9" w:rsidRPr="00561E9C">
          <w:rPr>
            <w:lang w:val="nl-NL"/>
            <w:rPrChange w:id="52" w:author="Hoa Nguyen Thi Mai" w:date="2023-09-18T14:33:00Z">
              <w:rPr>
                <w:highlight w:val="yellow"/>
                <w:lang w:val="nl-NL"/>
              </w:rPr>
            </w:rPrChange>
          </w:rPr>
          <w:t>)</w:t>
        </w:r>
      </w:ins>
      <w:r w:rsidRPr="00561E9C">
        <w:rPr>
          <w:lang w:val="nl-NL"/>
          <w:rPrChange w:id="53" w:author="Hoa Nguyen Thi Mai" w:date="2023-09-18T14:33:00Z">
            <w:rPr>
              <w:highlight w:val="yellow"/>
              <w:lang w:val="nl-NL"/>
            </w:rPr>
          </w:rPrChange>
        </w:rPr>
        <w:t>.</w:t>
      </w:r>
    </w:p>
    <w:p w:rsidR="00CF6E7A" w:rsidRPr="000D1BEC" w:rsidRDefault="00CF6E7A" w:rsidP="00357F51">
      <w:pPr>
        <w:widowControl w:val="0"/>
        <w:spacing w:before="120" w:after="120" w:line="346" w:lineRule="exact"/>
        <w:ind w:right="-11" w:firstLine="720"/>
        <w:jc w:val="both"/>
        <w:rPr>
          <w:i/>
          <w:lang w:val="nl-NL"/>
        </w:rPr>
      </w:pPr>
      <w:r w:rsidRPr="000D1BEC">
        <w:rPr>
          <w:i/>
          <w:lang w:val="nl-NL"/>
        </w:rPr>
        <w:lastRenderedPageBreak/>
        <w:t>1.4. Sở, ban, ngành được giao quản lý tài sản kết cấu hạ tầng</w:t>
      </w:r>
    </w:p>
    <w:p w:rsidR="00CF6E7A" w:rsidRPr="000D1BEC" w:rsidRDefault="00CF6E7A" w:rsidP="00357F51">
      <w:pPr>
        <w:widowControl w:val="0"/>
        <w:spacing w:before="120" w:after="120" w:line="346" w:lineRule="exact"/>
        <w:ind w:right="-11" w:firstLine="720"/>
        <w:jc w:val="both"/>
        <w:rPr>
          <w:lang w:val="nl-NL"/>
        </w:rPr>
      </w:pPr>
      <w:r w:rsidRPr="000D1BEC">
        <w:rPr>
          <w:lang w:val="nl-NL"/>
        </w:rPr>
        <w:t>Báo cáo theo Mẫu số C02/CCTT ban hành kèm theo Thông tư số 39/2021/TT-BTC.</w:t>
      </w:r>
    </w:p>
    <w:p w:rsidR="00CF6E7A" w:rsidRPr="000D1BEC" w:rsidRDefault="00CF6E7A" w:rsidP="00357F51">
      <w:pPr>
        <w:widowControl w:val="0"/>
        <w:spacing w:before="120" w:after="120" w:line="346" w:lineRule="exact"/>
        <w:ind w:right="-11" w:firstLine="720"/>
        <w:jc w:val="both"/>
        <w:rPr>
          <w:i/>
          <w:lang w:val="nl-NL"/>
        </w:rPr>
      </w:pPr>
      <w:r w:rsidRPr="000D1BEC">
        <w:rPr>
          <w:i/>
          <w:lang w:val="nl-NL"/>
        </w:rPr>
        <w:t>1.5. Sở, ban, ngành được giao quản lý tài sản cố định đặc thù</w:t>
      </w:r>
    </w:p>
    <w:p w:rsidR="00CF6E7A" w:rsidRPr="000D1BEC" w:rsidRDefault="00CF6E7A" w:rsidP="00357F51">
      <w:pPr>
        <w:widowControl w:val="0"/>
        <w:spacing w:before="120" w:after="120" w:line="346" w:lineRule="exact"/>
        <w:ind w:right="-11" w:firstLine="720"/>
        <w:jc w:val="both"/>
        <w:rPr>
          <w:i/>
          <w:lang w:val="nl-NL"/>
        </w:rPr>
      </w:pPr>
      <w:r w:rsidRPr="000D1BEC">
        <w:rPr>
          <w:lang w:val="nl-NL"/>
        </w:rPr>
        <w:t>Báo cáo</w:t>
      </w:r>
      <w:r w:rsidR="0056596F">
        <w:rPr>
          <w:lang w:val="nl-NL"/>
        </w:rPr>
        <w:t xml:space="preserve"> t</w:t>
      </w:r>
      <w:r w:rsidRPr="000D1BEC">
        <w:rPr>
          <w:lang w:val="nl-NL"/>
        </w:rPr>
        <w:t>heo Mẫu số C04/CCTT ban hành kèm theo Thông tư số 39/2021/TT-BTC.</w:t>
      </w:r>
    </w:p>
    <w:p w:rsidR="00CF6E7A" w:rsidRPr="000D1BEC" w:rsidRDefault="00CF6E7A" w:rsidP="00357F51">
      <w:pPr>
        <w:widowControl w:val="0"/>
        <w:spacing w:before="120" w:after="120" w:line="346" w:lineRule="exact"/>
        <w:ind w:right="-11" w:firstLine="720"/>
        <w:jc w:val="both"/>
        <w:rPr>
          <w:lang w:val="nl-NL"/>
        </w:rPr>
      </w:pPr>
      <w:r w:rsidRPr="000D1BEC">
        <w:rPr>
          <w:i/>
          <w:lang w:val="nl-NL"/>
        </w:rPr>
        <w:t>1.6. KBNN cấp tỉnh:</w:t>
      </w:r>
      <w:r w:rsidR="006D2476" w:rsidRPr="000D1BEC">
        <w:rPr>
          <w:lang w:val="nl-NL"/>
        </w:rPr>
        <w:t xml:space="preserve"> Báo cáo </w:t>
      </w:r>
      <w:r w:rsidRPr="000D1BEC">
        <w:rPr>
          <w:lang w:val="nl-NL"/>
        </w:rPr>
        <w:t xml:space="preserve">theo Phụ lục I </w:t>
      </w:r>
      <w:r w:rsidR="00F91FD2">
        <w:rPr>
          <w:lang w:val="nl-NL"/>
        </w:rPr>
        <w:t xml:space="preserve">ban hành </w:t>
      </w:r>
      <w:r w:rsidRPr="000D1BEC">
        <w:rPr>
          <w:lang w:val="nl-NL"/>
        </w:rPr>
        <w:t xml:space="preserve">kèm theo Công văn này. </w:t>
      </w:r>
    </w:p>
    <w:p w:rsidR="00CF6E7A" w:rsidRPr="000D1BEC" w:rsidRDefault="00CF6E7A" w:rsidP="00357F51">
      <w:pPr>
        <w:widowControl w:val="0"/>
        <w:spacing w:before="120" w:after="120" w:line="346" w:lineRule="exact"/>
        <w:ind w:right="-11" w:firstLine="720"/>
        <w:jc w:val="both"/>
        <w:rPr>
          <w:bCs/>
          <w:lang w:val="nl-NL"/>
        </w:rPr>
      </w:pPr>
      <w:r w:rsidRPr="000D1BEC">
        <w:rPr>
          <w:bCs/>
          <w:i/>
          <w:lang w:val="nl-NL"/>
        </w:rPr>
        <w:t>1.7. KBNN cấp huyện:</w:t>
      </w:r>
      <w:r w:rsidRPr="000D1BEC">
        <w:rPr>
          <w:bCs/>
          <w:lang w:val="nl-NL"/>
        </w:rPr>
        <w:t xml:space="preserve"> Báo cáo CCTTTC của KBNN cấp huyện là </w:t>
      </w:r>
      <w:r w:rsidRPr="00406EA6">
        <w:rPr>
          <w:bCs/>
          <w:lang w:val="nl-NL"/>
        </w:rPr>
        <w:t>Báo cáo tổng hợp thông tin tài chính huyện và Báo cáo bổ sung thông tin tài chính</w:t>
      </w:r>
      <w:r w:rsidRPr="000D1BEC">
        <w:rPr>
          <w:bCs/>
          <w:lang w:val="nl-NL"/>
        </w:rPr>
        <w:t xml:space="preserve"> huyện theo Mẫu số E01/BSTT </w:t>
      </w:r>
      <w:r w:rsidR="001C6A6F">
        <w:rPr>
          <w:bCs/>
          <w:lang w:val="nl-NL"/>
        </w:rPr>
        <w:t xml:space="preserve">ban hành </w:t>
      </w:r>
      <w:r w:rsidRPr="000D1BEC">
        <w:rPr>
          <w:bCs/>
          <w:lang w:val="nl-NL"/>
        </w:rPr>
        <w:t>kèm theo Công văn này.</w:t>
      </w:r>
    </w:p>
    <w:p w:rsidR="00CF6E7A" w:rsidRPr="000D1BEC" w:rsidRDefault="00CF6E7A" w:rsidP="00357F51">
      <w:pPr>
        <w:widowControl w:val="0"/>
        <w:spacing w:before="120" w:after="120" w:line="346" w:lineRule="exact"/>
        <w:ind w:right="-11" w:firstLine="720"/>
        <w:jc w:val="both"/>
        <w:rPr>
          <w:bCs/>
          <w:i/>
          <w:lang w:val="nl-NL"/>
        </w:rPr>
      </w:pPr>
      <w:r w:rsidRPr="000D1BEC">
        <w:rPr>
          <w:bCs/>
          <w:i/>
          <w:lang w:val="nl-NL"/>
        </w:rPr>
        <w:t xml:space="preserve"> Hệ thống thông tin Tổng Kế toán nhà nước (sau đây gọi là “Hệ thống”) hỗ trợ lập các báo cáo tại </w:t>
      </w:r>
      <w:r w:rsidR="00155CAD">
        <w:rPr>
          <w:bCs/>
          <w:i/>
          <w:lang w:val="nl-NL"/>
        </w:rPr>
        <w:t>đ</w:t>
      </w:r>
      <w:r w:rsidRPr="000D1BEC">
        <w:rPr>
          <w:bCs/>
          <w:i/>
          <w:lang w:val="nl-NL"/>
        </w:rPr>
        <w:t xml:space="preserve">iểm 1.6, 1.7 Khoản 1 Mục I của </w:t>
      </w:r>
      <w:r w:rsidR="00EF50CC" w:rsidRPr="000D1BEC">
        <w:rPr>
          <w:bCs/>
          <w:i/>
          <w:lang w:val="nl-NL"/>
        </w:rPr>
        <w:t>Công văn</w:t>
      </w:r>
      <w:r w:rsidRPr="000D1BEC">
        <w:rPr>
          <w:bCs/>
          <w:i/>
          <w:lang w:val="nl-NL"/>
        </w:rPr>
        <w:t xml:space="preserve"> này.</w:t>
      </w:r>
    </w:p>
    <w:p w:rsidR="00CF6E7A" w:rsidRPr="000D1BEC" w:rsidRDefault="00CF6E7A" w:rsidP="00357F51">
      <w:pPr>
        <w:widowControl w:val="0"/>
        <w:spacing w:before="120" w:after="120" w:line="346" w:lineRule="exact"/>
        <w:ind w:right="-14" w:firstLine="720"/>
        <w:jc w:val="both"/>
        <w:rPr>
          <w:b/>
          <w:bCs/>
          <w:i/>
          <w:lang w:val="nl-NL"/>
        </w:rPr>
      </w:pPr>
      <w:r w:rsidRPr="000D1BEC">
        <w:rPr>
          <w:b/>
          <w:bCs/>
          <w:i/>
          <w:lang w:val="nl-NL"/>
        </w:rPr>
        <w:t>2. Gửi Báo cáo cung cấp thông tin tài chính</w:t>
      </w:r>
    </w:p>
    <w:p w:rsidR="00407D19" w:rsidRDefault="00CF6E7A" w:rsidP="00357F51">
      <w:pPr>
        <w:widowControl w:val="0"/>
        <w:spacing w:before="120" w:after="120" w:line="346" w:lineRule="exact"/>
        <w:ind w:right="-11" w:firstLine="720"/>
        <w:jc w:val="both"/>
        <w:rPr>
          <w:bCs/>
          <w:lang w:val="nl-NL"/>
        </w:rPr>
      </w:pPr>
      <w:r w:rsidRPr="000D1BEC">
        <w:rPr>
          <w:bCs/>
          <w:lang w:val="nl-NL"/>
        </w:rPr>
        <w:t xml:space="preserve">2.1. Các đơn vị nêu từ </w:t>
      </w:r>
      <w:r w:rsidR="000D0AE3">
        <w:rPr>
          <w:bCs/>
          <w:lang w:val="nl-NL"/>
        </w:rPr>
        <w:t>đ</w:t>
      </w:r>
      <w:r w:rsidRPr="000D1BEC">
        <w:rPr>
          <w:bCs/>
          <w:lang w:val="nl-NL"/>
        </w:rPr>
        <w:t xml:space="preserve">iểm 1.1 </w:t>
      </w:r>
      <w:r w:rsidR="00F03EA1">
        <w:rPr>
          <w:bCs/>
          <w:lang w:val="nl-NL"/>
        </w:rPr>
        <w:t>đ</w:t>
      </w:r>
      <w:r w:rsidR="00F03EA1" w:rsidRPr="000D1BEC">
        <w:rPr>
          <w:bCs/>
          <w:lang w:val="nl-NL"/>
        </w:rPr>
        <w:t xml:space="preserve">ến </w:t>
      </w:r>
      <w:r w:rsidRPr="000D1BEC">
        <w:rPr>
          <w:bCs/>
          <w:lang w:val="nl-NL"/>
        </w:rPr>
        <w:t xml:space="preserve">1.7 Khoản 1 Mục I của Công văn này: </w:t>
      </w:r>
      <w:r w:rsidR="00407D19">
        <w:rPr>
          <w:bCs/>
          <w:lang w:val="nl-NL"/>
        </w:rPr>
        <w:t xml:space="preserve">Báo cáo CCTTTC gửi cho KBNN cấp tỉnh </w:t>
      </w:r>
      <w:r w:rsidR="00186886">
        <w:rPr>
          <w:bCs/>
          <w:lang w:val="nl-NL"/>
        </w:rPr>
        <w:t xml:space="preserve">theo </w:t>
      </w:r>
      <w:r w:rsidR="00407D19">
        <w:rPr>
          <w:bCs/>
          <w:lang w:val="nl-NL"/>
        </w:rPr>
        <w:t>định dạng chuẩn .XML, tài liệu đính kèm báo cáo (nếu có) là file PDF</w:t>
      </w:r>
      <w:r w:rsidR="00BF4B50">
        <w:rPr>
          <w:bCs/>
          <w:lang w:val="nl-NL"/>
        </w:rPr>
        <w:t xml:space="preserve"> qua Cổng thông tin điện tử Hệ thống Tổng Kế toán nhà nước (sau đây </w:t>
      </w:r>
      <w:r w:rsidR="009A1F63">
        <w:rPr>
          <w:bCs/>
          <w:lang w:val="nl-NL"/>
        </w:rPr>
        <w:t>gọi là</w:t>
      </w:r>
      <w:r w:rsidR="00BF4B50">
        <w:rPr>
          <w:bCs/>
          <w:lang w:val="nl-NL"/>
        </w:rPr>
        <w:t xml:space="preserve"> </w:t>
      </w:r>
      <w:r w:rsidR="00BF4B50" w:rsidRPr="000D1BEC">
        <w:rPr>
          <w:bCs/>
          <w:lang w:val="nl-NL"/>
        </w:rPr>
        <w:t>“Cổng”</w:t>
      </w:r>
      <w:r w:rsidR="00BF4B50">
        <w:rPr>
          <w:bCs/>
          <w:lang w:val="nl-NL"/>
        </w:rPr>
        <w:t>)</w:t>
      </w:r>
      <w:r w:rsidR="00355B9A">
        <w:rPr>
          <w:bCs/>
          <w:lang w:val="nl-NL"/>
        </w:rPr>
        <w:t>.</w:t>
      </w:r>
    </w:p>
    <w:p w:rsidR="00CF6E7A" w:rsidRPr="00561E9C" w:rsidDel="00AB587F" w:rsidRDefault="00CF6E7A" w:rsidP="00357F51">
      <w:pPr>
        <w:widowControl w:val="0"/>
        <w:spacing w:before="120" w:after="120" w:line="346" w:lineRule="exact"/>
        <w:ind w:right="-11" w:firstLine="720"/>
        <w:jc w:val="both"/>
        <w:rPr>
          <w:del w:id="54" w:author="Hoa Nguyen Thi Mai" w:date="2023-09-18T14:26:00Z"/>
          <w:bCs/>
          <w:lang w:val="nl-NL"/>
        </w:rPr>
      </w:pPr>
      <w:r w:rsidRPr="000D1BEC">
        <w:rPr>
          <w:bCs/>
          <w:lang w:val="nl-NL"/>
        </w:rPr>
        <w:t xml:space="preserve">Riêng đối với các </w:t>
      </w:r>
      <w:r w:rsidR="006A728B">
        <w:rPr>
          <w:bCs/>
          <w:lang w:val="nl-NL"/>
        </w:rPr>
        <w:t>B</w:t>
      </w:r>
      <w:r w:rsidRPr="000D1BEC">
        <w:rPr>
          <w:bCs/>
          <w:lang w:val="nl-NL"/>
        </w:rPr>
        <w:t xml:space="preserve">áo cáo CCTTTC của đơn vị dự toán cấp I khác có quy định riêng về lập Báo cáo tài chính hướng dẫn tại tiết c </w:t>
      </w:r>
      <w:r w:rsidR="00155CAD">
        <w:rPr>
          <w:bCs/>
          <w:lang w:val="nl-NL"/>
        </w:rPr>
        <w:t>đ</w:t>
      </w:r>
      <w:r w:rsidR="00F03EA1" w:rsidRPr="000D1BEC">
        <w:rPr>
          <w:bCs/>
          <w:lang w:val="nl-NL"/>
        </w:rPr>
        <w:t xml:space="preserve">iểm </w:t>
      </w:r>
      <w:r w:rsidRPr="000D1BEC">
        <w:rPr>
          <w:bCs/>
          <w:lang w:val="nl-NL"/>
        </w:rPr>
        <w:t xml:space="preserve">1.1 </w:t>
      </w:r>
      <w:r w:rsidR="00F03EA1">
        <w:rPr>
          <w:bCs/>
          <w:lang w:val="nl-NL"/>
        </w:rPr>
        <w:t>K</w:t>
      </w:r>
      <w:r w:rsidRPr="000D1BEC">
        <w:rPr>
          <w:bCs/>
          <w:lang w:val="nl-NL"/>
        </w:rPr>
        <w:t xml:space="preserve">hoản 1 </w:t>
      </w:r>
      <w:r w:rsidR="00F03EA1">
        <w:rPr>
          <w:bCs/>
          <w:lang w:val="nl-NL"/>
        </w:rPr>
        <w:t>M</w:t>
      </w:r>
      <w:r w:rsidRPr="000D1BEC">
        <w:rPr>
          <w:bCs/>
          <w:lang w:val="nl-NL"/>
        </w:rPr>
        <w:t xml:space="preserve">ục I </w:t>
      </w:r>
      <w:r w:rsidR="0057345E" w:rsidRPr="000D1BEC">
        <w:rPr>
          <w:bCs/>
          <w:lang w:val="nl-NL"/>
        </w:rPr>
        <w:t>Công văn</w:t>
      </w:r>
      <w:r w:rsidRPr="000D1BEC">
        <w:rPr>
          <w:bCs/>
          <w:lang w:val="nl-NL"/>
        </w:rPr>
        <w:t xml:space="preserve"> này: </w:t>
      </w:r>
      <w:r w:rsidR="006A728B">
        <w:rPr>
          <w:bCs/>
          <w:lang w:val="nl-NL"/>
        </w:rPr>
        <w:t>B</w:t>
      </w:r>
      <w:r w:rsidR="008C4E1E" w:rsidRPr="000D1BEC">
        <w:rPr>
          <w:bCs/>
          <w:lang w:val="nl-NL"/>
        </w:rPr>
        <w:t xml:space="preserve">áo cáo CCTTTC </w:t>
      </w:r>
      <w:r w:rsidRPr="000D1BEC">
        <w:rPr>
          <w:bCs/>
          <w:lang w:val="nl-NL"/>
        </w:rPr>
        <w:t xml:space="preserve">định dạng </w:t>
      </w:r>
      <w:r w:rsidR="00EB237D" w:rsidRPr="000D1BEC">
        <w:rPr>
          <w:bCs/>
          <w:lang w:val="nl-NL"/>
        </w:rPr>
        <w:t xml:space="preserve">theo file </w:t>
      </w:r>
      <w:r w:rsidRPr="000D1BEC">
        <w:rPr>
          <w:bCs/>
          <w:lang w:val="nl-NL"/>
        </w:rPr>
        <w:t>P</w:t>
      </w:r>
      <w:r w:rsidRPr="00561E9C">
        <w:rPr>
          <w:bCs/>
          <w:lang w:val="nl-NL"/>
        </w:rPr>
        <w:t>DF.</w:t>
      </w:r>
      <w:ins w:id="55" w:author="Hoa Nguyen Thi Mai" w:date="2023-09-18T14:26:00Z">
        <w:r w:rsidR="00AB587F" w:rsidRPr="00561E9C">
          <w:rPr>
            <w:bCs/>
            <w:lang w:val="nl-NL"/>
          </w:rPr>
          <w:t xml:space="preserve"> </w:t>
        </w:r>
      </w:ins>
    </w:p>
    <w:p w:rsidR="002700B5" w:rsidRPr="000D1BEC" w:rsidRDefault="002700B5" w:rsidP="00561E9C">
      <w:pPr>
        <w:widowControl w:val="0"/>
        <w:spacing w:before="120" w:after="120" w:line="346" w:lineRule="exact"/>
        <w:ind w:right="-11" w:firstLine="720"/>
        <w:jc w:val="both"/>
        <w:rPr>
          <w:bCs/>
          <w:lang w:val="nl-NL"/>
        </w:rPr>
      </w:pPr>
      <w:r w:rsidRPr="00561E9C">
        <w:rPr>
          <w:bCs/>
          <w:lang w:val="nl-NL"/>
          <w:rPrChange w:id="56" w:author="Hoa Nguyen Thi Mai" w:date="2023-09-18T14:33:00Z">
            <w:rPr>
              <w:bCs/>
              <w:highlight w:val="yellow"/>
              <w:lang w:val="nl-NL"/>
            </w:rPr>
          </w:rPrChange>
        </w:rPr>
        <w:t xml:space="preserve">Đối với Báo cáo </w:t>
      </w:r>
      <w:r w:rsidR="004C2E89" w:rsidRPr="00561E9C">
        <w:rPr>
          <w:bCs/>
          <w:lang w:val="nl-NL"/>
          <w:rPrChange w:id="57" w:author="Hoa Nguyen Thi Mai" w:date="2023-09-18T14:33:00Z">
            <w:rPr>
              <w:bCs/>
              <w:highlight w:val="yellow"/>
              <w:lang w:val="nl-NL"/>
            </w:rPr>
          </w:rPrChange>
        </w:rPr>
        <w:t xml:space="preserve">CCTTTC của </w:t>
      </w:r>
      <w:r w:rsidR="0002286C" w:rsidRPr="00561E9C">
        <w:rPr>
          <w:bCs/>
          <w:lang w:val="nl-NL"/>
          <w:rPrChange w:id="58" w:author="Hoa Nguyen Thi Mai" w:date="2023-09-18T14:33:00Z">
            <w:rPr>
              <w:bCs/>
              <w:highlight w:val="yellow"/>
              <w:lang w:val="nl-NL"/>
            </w:rPr>
          </w:rPrChange>
        </w:rPr>
        <w:t xml:space="preserve">Cục </w:t>
      </w:r>
      <w:r w:rsidR="00EE2338" w:rsidRPr="00561E9C">
        <w:rPr>
          <w:bCs/>
          <w:lang w:val="nl-NL"/>
          <w:rPrChange w:id="59" w:author="Hoa Nguyen Thi Mai" w:date="2023-09-18T14:33:00Z">
            <w:rPr>
              <w:bCs/>
              <w:highlight w:val="yellow"/>
              <w:lang w:val="nl-NL"/>
            </w:rPr>
          </w:rPrChange>
        </w:rPr>
        <w:t xml:space="preserve">Thuế cấp tỉnh: </w:t>
      </w:r>
      <w:ins w:id="60" w:author="Le Thi Hanh02" w:date="2023-09-18T12:04:00Z">
        <w:r w:rsidR="00533AF0" w:rsidRPr="00561E9C">
          <w:rPr>
            <w:bCs/>
            <w:lang w:val="nl-NL"/>
            <w:rPrChange w:id="61" w:author="Hoa Nguyen Thi Mai" w:date="2023-09-18T14:33:00Z">
              <w:rPr>
                <w:bCs/>
                <w:highlight w:val="yellow"/>
                <w:lang w:val="nl-NL"/>
              </w:rPr>
            </w:rPrChange>
          </w:rPr>
          <w:t>đối với t</w:t>
        </w:r>
      </w:ins>
      <w:ins w:id="62" w:author="Le Thi Hanh02" w:date="2023-09-18T11:59:00Z">
        <w:r w:rsidR="000F1CE6" w:rsidRPr="00561E9C">
          <w:rPr>
            <w:bCs/>
            <w:lang w:val="nl-NL"/>
            <w:rPrChange w:id="63" w:author="Hoa Nguyen Thi Mai" w:date="2023-09-18T14:33:00Z">
              <w:rPr>
                <w:bCs/>
                <w:highlight w:val="yellow"/>
                <w:lang w:val="nl-NL"/>
              </w:rPr>
            </w:rPrChange>
          </w:rPr>
          <w:t>ài liệu đính kèm</w:t>
        </w:r>
      </w:ins>
      <w:ins w:id="64" w:author="Le Thi Hanh02" w:date="2023-09-18T12:12:00Z">
        <w:r w:rsidR="0064508B" w:rsidRPr="00561E9C">
          <w:rPr>
            <w:bCs/>
            <w:lang w:val="nl-NL"/>
            <w:rPrChange w:id="65" w:author="Hoa Nguyen Thi Mai" w:date="2023-09-18T14:33:00Z">
              <w:rPr>
                <w:bCs/>
                <w:highlight w:val="yellow"/>
                <w:lang w:val="nl-NL"/>
              </w:rPr>
            </w:rPrChange>
          </w:rPr>
          <w:t xml:space="preserve"> báo cáo</w:t>
        </w:r>
      </w:ins>
      <w:ins w:id="66" w:author="Le Thi Hanh02" w:date="2023-09-18T11:59:00Z">
        <w:r w:rsidR="000F1CE6" w:rsidRPr="00561E9C">
          <w:rPr>
            <w:bCs/>
            <w:lang w:val="nl-NL"/>
            <w:rPrChange w:id="67" w:author="Hoa Nguyen Thi Mai" w:date="2023-09-18T14:33:00Z">
              <w:rPr>
                <w:bCs/>
                <w:highlight w:val="yellow"/>
                <w:lang w:val="nl-NL"/>
              </w:rPr>
            </w:rPrChange>
          </w:rPr>
          <w:t xml:space="preserve">, </w:t>
        </w:r>
      </w:ins>
      <w:ins w:id="68" w:author="Le Thi Hanh02" w:date="2023-09-18T12:13:00Z">
        <w:r w:rsidR="0064508B" w:rsidRPr="00561E9C">
          <w:rPr>
            <w:bCs/>
            <w:lang w:val="nl-NL"/>
            <w:rPrChange w:id="69" w:author="Hoa Nguyen Thi Mai" w:date="2023-09-18T14:33:00Z">
              <w:rPr>
                <w:bCs/>
                <w:highlight w:val="yellow"/>
                <w:lang w:val="nl-NL"/>
              </w:rPr>
            </w:rPrChange>
          </w:rPr>
          <w:t xml:space="preserve">ngoài việc gửi qua Cổng, </w:t>
        </w:r>
      </w:ins>
      <w:ins w:id="70" w:author="Le Thi Hanh02" w:date="2023-09-18T12:06:00Z">
        <w:r w:rsidR="00533AF0" w:rsidRPr="00561E9C">
          <w:rPr>
            <w:bCs/>
            <w:lang w:val="nl-NL"/>
            <w:rPrChange w:id="71" w:author="Hoa Nguyen Thi Mai" w:date="2023-09-18T14:33:00Z">
              <w:rPr>
                <w:bCs/>
                <w:highlight w:val="yellow"/>
                <w:lang w:val="nl-NL"/>
              </w:rPr>
            </w:rPrChange>
          </w:rPr>
          <w:t>cơ quan thuế</w:t>
        </w:r>
      </w:ins>
      <w:del w:id="72" w:author="Le Thi Hanh02" w:date="2023-09-18T11:59:00Z">
        <w:r w:rsidR="0076430A" w:rsidRPr="00561E9C" w:rsidDel="000F1CE6">
          <w:rPr>
            <w:bCs/>
            <w:lang w:val="nl-NL"/>
            <w:rPrChange w:id="73" w:author="Hoa Nguyen Thi Mai" w:date="2023-09-18T14:33:00Z">
              <w:rPr>
                <w:bCs/>
                <w:highlight w:val="yellow"/>
                <w:lang w:val="nl-NL"/>
              </w:rPr>
            </w:rPrChange>
          </w:rPr>
          <w:delText>N</w:delText>
        </w:r>
      </w:del>
      <w:del w:id="74" w:author="Le Thi Hanh02" w:date="2023-09-18T12:06:00Z">
        <w:r w:rsidR="0076430A" w:rsidRPr="00561E9C" w:rsidDel="00533AF0">
          <w:rPr>
            <w:bCs/>
            <w:lang w:val="nl-NL"/>
            <w:rPrChange w:id="75" w:author="Hoa Nguyen Thi Mai" w:date="2023-09-18T14:33:00Z">
              <w:rPr>
                <w:bCs/>
                <w:highlight w:val="yellow"/>
                <w:lang w:val="nl-NL"/>
              </w:rPr>
            </w:rPrChange>
          </w:rPr>
          <w:delText>goài việc</w:delText>
        </w:r>
      </w:del>
      <w:r w:rsidR="0076430A" w:rsidRPr="00561E9C">
        <w:rPr>
          <w:bCs/>
          <w:lang w:val="nl-NL"/>
          <w:rPrChange w:id="76" w:author="Hoa Nguyen Thi Mai" w:date="2023-09-18T14:33:00Z">
            <w:rPr>
              <w:bCs/>
              <w:highlight w:val="yellow"/>
              <w:lang w:val="nl-NL"/>
            </w:rPr>
          </w:rPrChange>
        </w:rPr>
        <w:t xml:space="preserve"> </w:t>
      </w:r>
      <w:ins w:id="77" w:author="Le Thi Hanh02" w:date="2023-09-18T12:13:00Z">
        <w:r w:rsidR="0066211E" w:rsidRPr="00561E9C">
          <w:rPr>
            <w:bCs/>
            <w:lang w:val="nl-NL"/>
            <w:rPrChange w:id="78" w:author="Hoa Nguyen Thi Mai" w:date="2023-09-18T14:33:00Z">
              <w:rPr>
                <w:bCs/>
                <w:highlight w:val="yellow"/>
                <w:lang w:val="nl-NL"/>
              </w:rPr>
            </w:rPrChange>
          </w:rPr>
          <w:t xml:space="preserve">còn </w:t>
        </w:r>
      </w:ins>
      <w:r w:rsidR="0076430A" w:rsidRPr="00561E9C">
        <w:rPr>
          <w:bCs/>
          <w:lang w:val="nl-NL"/>
          <w:rPrChange w:id="79" w:author="Hoa Nguyen Thi Mai" w:date="2023-09-18T14:33:00Z">
            <w:rPr>
              <w:bCs/>
              <w:highlight w:val="yellow"/>
              <w:lang w:val="nl-NL"/>
            </w:rPr>
          </w:rPrChange>
        </w:rPr>
        <w:t xml:space="preserve">gửi </w:t>
      </w:r>
      <w:del w:id="80" w:author="Le Thi Hanh02" w:date="2023-09-18T11:59:00Z">
        <w:r w:rsidR="0076430A" w:rsidRPr="00561E9C" w:rsidDel="000F1CE6">
          <w:rPr>
            <w:bCs/>
            <w:lang w:val="nl-NL"/>
            <w:rPrChange w:id="81" w:author="Hoa Nguyen Thi Mai" w:date="2023-09-18T14:33:00Z">
              <w:rPr>
                <w:bCs/>
                <w:highlight w:val="yellow"/>
                <w:lang w:val="nl-NL"/>
              </w:rPr>
            </w:rPrChange>
          </w:rPr>
          <w:delText>Phụ lục bổ sung kèm Báo cáo CCTTTC</w:delText>
        </w:r>
      </w:del>
      <w:del w:id="82" w:author="Le Thi Hanh02" w:date="2023-09-18T12:12:00Z">
        <w:r w:rsidR="00962308" w:rsidRPr="00561E9C" w:rsidDel="0064508B">
          <w:rPr>
            <w:bCs/>
            <w:lang w:val="nl-NL"/>
            <w:rPrChange w:id="83" w:author="Hoa Nguyen Thi Mai" w:date="2023-09-18T14:33:00Z">
              <w:rPr>
                <w:bCs/>
                <w:highlight w:val="yellow"/>
                <w:lang w:val="nl-NL"/>
              </w:rPr>
            </w:rPrChange>
          </w:rPr>
          <w:delText xml:space="preserve"> định dạng theo file PDF đính kèm</w:delText>
        </w:r>
        <w:r w:rsidR="00F37694" w:rsidRPr="00561E9C" w:rsidDel="0064508B">
          <w:rPr>
            <w:bCs/>
            <w:lang w:val="nl-NL"/>
            <w:rPrChange w:id="84" w:author="Hoa Nguyen Thi Mai" w:date="2023-09-18T14:33:00Z">
              <w:rPr>
                <w:bCs/>
                <w:highlight w:val="yellow"/>
                <w:lang w:val="nl-NL"/>
              </w:rPr>
            </w:rPrChange>
          </w:rPr>
          <w:delText xml:space="preserve"> </w:delText>
        </w:r>
      </w:del>
      <w:del w:id="85" w:author="Le Thi Hanh02" w:date="2023-09-18T11:59:00Z">
        <w:r w:rsidR="00F37694" w:rsidRPr="00561E9C" w:rsidDel="000F1CE6">
          <w:rPr>
            <w:bCs/>
            <w:lang w:val="nl-NL"/>
            <w:rPrChange w:id="86" w:author="Hoa Nguyen Thi Mai" w:date="2023-09-18T14:33:00Z">
              <w:rPr>
                <w:bCs/>
                <w:highlight w:val="yellow"/>
                <w:lang w:val="nl-NL"/>
              </w:rPr>
            </w:rPrChange>
          </w:rPr>
          <w:delText>trên hệ thống</w:delText>
        </w:r>
      </w:del>
      <w:del w:id="87" w:author="Le Thi Hanh02" w:date="2023-09-18T12:06:00Z">
        <w:r w:rsidR="00962308" w:rsidRPr="00561E9C" w:rsidDel="00533AF0">
          <w:rPr>
            <w:bCs/>
            <w:lang w:val="nl-NL"/>
            <w:rPrChange w:id="88" w:author="Hoa Nguyen Thi Mai" w:date="2023-09-18T14:33:00Z">
              <w:rPr>
                <w:bCs/>
                <w:highlight w:val="yellow"/>
                <w:lang w:val="nl-NL"/>
              </w:rPr>
            </w:rPrChange>
          </w:rPr>
          <w:delText xml:space="preserve">, cơ quan thuế gửi </w:delText>
        </w:r>
        <w:r w:rsidR="00B70F77" w:rsidRPr="00561E9C" w:rsidDel="00533AF0">
          <w:rPr>
            <w:bCs/>
            <w:lang w:val="nl-NL"/>
            <w:rPrChange w:id="89" w:author="Hoa Nguyen Thi Mai" w:date="2023-09-18T14:33:00Z">
              <w:rPr>
                <w:bCs/>
                <w:highlight w:val="yellow"/>
                <w:lang w:val="nl-NL"/>
              </w:rPr>
            </w:rPrChange>
          </w:rPr>
          <w:delText xml:space="preserve">Phụ lục này </w:delText>
        </w:r>
      </w:del>
      <w:ins w:id="90" w:author="Le Thi Hanh02" w:date="2023-09-18T12:07:00Z">
        <w:r w:rsidR="00533AF0" w:rsidRPr="00561E9C">
          <w:rPr>
            <w:bCs/>
            <w:lang w:val="nl-NL"/>
            <w:rPrChange w:id="91" w:author="Hoa Nguyen Thi Mai" w:date="2023-09-18T14:33:00Z">
              <w:rPr>
                <w:bCs/>
                <w:highlight w:val="yellow"/>
                <w:lang w:val="nl-NL"/>
              </w:rPr>
            </w:rPrChange>
          </w:rPr>
          <w:t xml:space="preserve">theo </w:t>
        </w:r>
      </w:ins>
      <w:r w:rsidR="00B70F77" w:rsidRPr="00561E9C">
        <w:rPr>
          <w:bCs/>
          <w:lang w:val="nl-NL"/>
          <w:rPrChange w:id="92" w:author="Hoa Nguyen Thi Mai" w:date="2023-09-18T14:33:00Z">
            <w:rPr>
              <w:bCs/>
              <w:highlight w:val="yellow"/>
              <w:lang w:val="nl-NL"/>
            </w:rPr>
          </w:rPrChange>
        </w:rPr>
        <w:t>định dạn</w:t>
      </w:r>
      <w:ins w:id="93" w:author="Le Thi Hanh02" w:date="2023-09-18T12:00:00Z">
        <w:r w:rsidR="000F1CE6" w:rsidRPr="00561E9C">
          <w:rPr>
            <w:bCs/>
            <w:lang w:val="nl-NL"/>
            <w:rPrChange w:id="94" w:author="Hoa Nguyen Thi Mai" w:date="2023-09-18T14:33:00Z">
              <w:rPr>
                <w:bCs/>
                <w:highlight w:val="yellow"/>
                <w:lang w:val="nl-NL"/>
              </w:rPr>
            </w:rPrChange>
          </w:rPr>
          <w:t>g</w:t>
        </w:r>
      </w:ins>
      <w:r w:rsidR="00B70F77" w:rsidRPr="00561E9C">
        <w:rPr>
          <w:bCs/>
          <w:lang w:val="nl-NL"/>
          <w:rPrChange w:id="95" w:author="Hoa Nguyen Thi Mai" w:date="2023-09-18T14:33:00Z">
            <w:rPr>
              <w:bCs/>
              <w:highlight w:val="yellow"/>
              <w:lang w:val="nl-NL"/>
            </w:rPr>
          </w:rPrChange>
        </w:rPr>
        <w:t xml:space="preserve"> </w:t>
      </w:r>
      <w:del w:id="96" w:author="Le Thi Hanh02" w:date="2023-09-18T12:03:00Z">
        <w:r w:rsidR="00B70F77" w:rsidRPr="00561E9C" w:rsidDel="00533AF0">
          <w:rPr>
            <w:bCs/>
            <w:lang w:val="nl-NL"/>
            <w:rPrChange w:id="97" w:author="Hoa Nguyen Thi Mai" w:date="2023-09-18T14:33:00Z">
              <w:rPr>
                <w:bCs/>
                <w:highlight w:val="yellow"/>
                <w:lang w:val="nl-NL"/>
              </w:rPr>
            </w:rPrChange>
          </w:rPr>
          <w:delText xml:space="preserve">theo </w:delText>
        </w:r>
      </w:del>
      <w:r w:rsidR="00B70F77" w:rsidRPr="00561E9C">
        <w:rPr>
          <w:bCs/>
          <w:lang w:val="nl-NL"/>
          <w:rPrChange w:id="98" w:author="Hoa Nguyen Thi Mai" w:date="2023-09-18T14:33:00Z">
            <w:rPr>
              <w:bCs/>
              <w:highlight w:val="yellow"/>
              <w:lang w:val="nl-NL"/>
            </w:rPr>
          </w:rPrChange>
        </w:rPr>
        <w:t xml:space="preserve">file excel </w:t>
      </w:r>
      <w:r w:rsidR="00340D03" w:rsidRPr="00561E9C">
        <w:rPr>
          <w:bCs/>
          <w:lang w:val="nl-NL"/>
          <w:rPrChange w:id="99" w:author="Hoa Nguyen Thi Mai" w:date="2023-09-18T14:33:00Z">
            <w:rPr>
              <w:bCs/>
              <w:highlight w:val="yellow"/>
              <w:lang w:val="nl-NL"/>
            </w:rPr>
          </w:rPrChange>
        </w:rPr>
        <w:t xml:space="preserve">qua </w:t>
      </w:r>
      <w:r w:rsidR="00680772" w:rsidRPr="00561E9C">
        <w:rPr>
          <w:bCs/>
          <w:lang w:val="nl-NL"/>
          <w:rPrChange w:id="100" w:author="Hoa Nguyen Thi Mai" w:date="2023-09-18T14:33:00Z">
            <w:rPr>
              <w:bCs/>
              <w:highlight w:val="yellow"/>
              <w:lang w:val="nl-NL"/>
            </w:rPr>
          </w:rPrChange>
        </w:rPr>
        <w:t>địa chỉ email của</w:t>
      </w:r>
      <w:r w:rsidR="009A1F63" w:rsidRPr="00561E9C">
        <w:rPr>
          <w:bCs/>
          <w:lang w:val="nl-NL"/>
          <w:rPrChange w:id="101" w:author="Hoa Nguyen Thi Mai" w:date="2023-09-18T14:33:00Z">
            <w:rPr>
              <w:bCs/>
              <w:highlight w:val="yellow"/>
              <w:lang w:val="nl-NL"/>
            </w:rPr>
          </w:rPrChange>
        </w:rPr>
        <w:t xml:space="preserve"> </w:t>
      </w:r>
      <w:del w:id="102" w:author="Le Thi Hanh02" w:date="2023-09-18T12:00:00Z">
        <w:r w:rsidR="009A1F63" w:rsidRPr="00561E9C" w:rsidDel="000F1CE6">
          <w:rPr>
            <w:bCs/>
            <w:lang w:val="nl-NL"/>
            <w:rPrChange w:id="103" w:author="Hoa Nguyen Thi Mai" w:date="2023-09-18T14:33:00Z">
              <w:rPr>
                <w:bCs/>
                <w:highlight w:val="yellow"/>
                <w:lang w:val="nl-NL"/>
              </w:rPr>
            </w:rPrChange>
          </w:rPr>
          <w:delText>công chức</w:delText>
        </w:r>
      </w:del>
      <w:ins w:id="104" w:author="Le Thi Hanh02" w:date="2023-09-18T12:00:00Z">
        <w:r w:rsidR="000F1CE6" w:rsidRPr="00561E9C">
          <w:rPr>
            <w:bCs/>
            <w:lang w:val="nl-NL"/>
            <w:rPrChange w:id="105" w:author="Hoa Nguyen Thi Mai" w:date="2023-09-18T14:33:00Z">
              <w:rPr>
                <w:bCs/>
                <w:highlight w:val="yellow"/>
                <w:lang w:val="nl-NL"/>
              </w:rPr>
            </w:rPrChange>
          </w:rPr>
          <w:t>cán bộ KBNN</w:t>
        </w:r>
      </w:ins>
      <w:r w:rsidR="009A1F63" w:rsidRPr="00561E9C">
        <w:rPr>
          <w:bCs/>
          <w:lang w:val="nl-NL"/>
          <w:rPrChange w:id="106" w:author="Hoa Nguyen Thi Mai" w:date="2023-09-18T14:33:00Z">
            <w:rPr>
              <w:bCs/>
              <w:highlight w:val="yellow"/>
              <w:lang w:val="nl-NL"/>
            </w:rPr>
          </w:rPrChange>
        </w:rPr>
        <w:t xml:space="preserve"> tiếp nhận Báo cáo</w:t>
      </w:r>
      <w:del w:id="107" w:author="Le Thi Hanh02" w:date="2023-09-18T12:03:00Z">
        <w:r w:rsidR="009A1F63" w:rsidRPr="00561E9C" w:rsidDel="00533AF0">
          <w:rPr>
            <w:bCs/>
            <w:lang w:val="nl-NL"/>
            <w:rPrChange w:id="108" w:author="Hoa Nguyen Thi Mai" w:date="2023-09-18T14:33:00Z">
              <w:rPr>
                <w:bCs/>
                <w:highlight w:val="yellow"/>
                <w:lang w:val="nl-NL"/>
              </w:rPr>
            </w:rPrChange>
          </w:rPr>
          <w:delText xml:space="preserve"> CCTTTC của cơ quan thuế</w:delText>
        </w:r>
      </w:del>
      <w:r w:rsidR="009A1F63" w:rsidRPr="00561E9C">
        <w:rPr>
          <w:bCs/>
          <w:lang w:val="nl-NL"/>
          <w:rPrChange w:id="109" w:author="Hoa Nguyen Thi Mai" w:date="2023-09-18T14:33:00Z">
            <w:rPr>
              <w:bCs/>
              <w:highlight w:val="yellow"/>
              <w:lang w:val="nl-NL"/>
            </w:rPr>
          </w:rPrChange>
        </w:rPr>
        <w:t>.</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Trường hợp các đơn vị không đáp ứng đầy đủ điều kiện gửi báo cáo qua Cổng, các đơn vị được gửi báo cáo giấy kèm theo file (excel, word) và văn bản nêu rõ nguyên nhân gửi về KBNN cấp tỉnh.</w:t>
      </w:r>
    </w:p>
    <w:p w:rsidR="00CF6E7A" w:rsidRPr="000D1BEC" w:rsidRDefault="00CF6E7A" w:rsidP="00357F51">
      <w:pPr>
        <w:widowControl w:val="0"/>
        <w:spacing w:before="120" w:after="120" w:line="346" w:lineRule="exact"/>
        <w:ind w:right="-11" w:firstLine="720"/>
        <w:jc w:val="both"/>
        <w:rPr>
          <w:lang w:val="nl-NL"/>
        </w:rPr>
      </w:pPr>
      <w:r w:rsidRPr="000D1BEC">
        <w:rPr>
          <w:lang w:val="nl-NL"/>
        </w:rPr>
        <w:t xml:space="preserve">2.2. Đối với trường hợp chia, tách, sáp nhập, hợp nhất, chuyển đổi loại hình, đã giải thể, chấm dứt hoạt động, bổ sung mới trong năm 2022 </w:t>
      </w:r>
    </w:p>
    <w:p w:rsidR="00CF6E7A" w:rsidRPr="000D1BEC" w:rsidRDefault="00CF6E7A" w:rsidP="00357F51">
      <w:pPr>
        <w:widowControl w:val="0"/>
        <w:spacing w:before="120" w:after="120" w:line="346" w:lineRule="exact"/>
        <w:ind w:right="-11" w:firstLine="720"/>
        <w:jc w:val="both"/>
        <w:rPr>
          <w:lang w:val="nl-NL"/>
        </w:rPr>
      </w:pPr>
      <w:r w:rsidRPr="000D1BEC">
        <w:rPr>
          <w:lang w:val="nl-NL"/>
        </w:rPr>
        <w:t>- Đơn vị bị chia, tách, bị sáp nhập, bị hợp nhất, đã giải thể, c</w:t>
      </w:r>
      <w:r w:rsidR="006D2476" w:rsidRPr="000D1BEC">
        <w:rPr>
          <w:lang w:val="nl-NL"/>
        </w:rPr>
        <w:t>hấm dứt hoạt động trong năm 2022</w:t>
      </w:r>
      <w:r w:rsidRPr="000D1BEC">
        <w:rPr>
          <w:lang w:val="nl-NL"/>
        </w:rPr>
        <w:t xml:space="preserve">: KBNN cấp tỉnh thực hiện thay đổi </w:t>
      </w:r>
      <w:r w:rsidR="006D2476" w:rsidRPr="000D1BEC">
        <w:rPr>
          <w:lang w:val="nl-NL"/>
        </w:rPr>
        <w:t>thời gian hiệu lực (đến năm 2022</w:t>
      </w:r>
      <w:r w:rsidRPr="000D1BEC">
        <w:rPr>
          <w:lang w:val="nl-NL"/>
        </w:rPr>
        <w:t xml:space="preserve">) đối với mã đơn vị của các đơn vị này.  </w:t>
      </w:r>
    </w:p>
    <w:p w:rsidR="00CF6E7A" w:rsidRPr="000D1BEC" w:rsidRDefault="00CF6E7A" w:rsidP="00357F51">
      <w:pPr>
        <w:widowControl w:val="0"/>
        <w:spacing w:before="120" w:after="120" w:line="346" w:lineRule="exact"/>
        <w:ind w:right="-11" w:firstLine="720"/>
        <w:jc w:val="both"/>
        <w:rPr>
          <w:lang w:val="nl-NL"/>
        </w:rPr>
      </w:pPr>
      <w:r w:rsidRPr="000D1BEC">
        <w:rPr>
          <w:lang w:val="nl-NL"/>
        </w:rPr>
        <w:t xml:space="preserve">- Đơn vị mới sau khi chia, tách, sáp nhập, hợp nhất, chuyển đổi loại hình; hoặc đơn vị mới được thành lập trong năm 2022: KBNN cấp tỉnh thiết lập mã cho các đơn vị này theo hướng dẫn tại Công văn số 2728/BTC-KBNN, đồng thời thông báo, hướng dẫn đơn vị mới thực hiện đăng ký sử dụng tài khoản và gửi báo cáo qua Cổng theo hướng dẫn tại </w:t>
      </w:r>
      <w:r w:rsidR="00EF50CC" w:rsidRPr="000D1BEC">
        <w:rPr>
          <w:lang w:val="nl-NL"/>
        </w:rPr>
        <w:t>Công văn</w:t>
      </w:r>
      <w:r w:rsidRPr="000D1BEC">
        <w:rPr>
          <w:lang w:val="nl-NL"/>
        </w:rPr>
        <w:t xml:space="preserve"> này.</w:t>
      </w:r>
    </w:p>
    <w:p w:rsidR="00CF6E7A" w:rsidRPr="000D1BEC" w:rsidRDefault="00CF6E7A" w:rsidP="00357F51">
      <w:pPr>
        <w:widowControl w:val="0"/>
        <w:spacing w:before="120" w:after="120" w:line="346" w:lineRule="exact"/>
        <w:ind w:right="-11" w:firstLine="720"/>
        <w:jc w:val="both"/>
        <w:rPr>
          <w:lang w:val="nl-NL"/>
        </w:rPr>
      </w:pPr>
      <w:r w:rsidRPr="000D1BEC">
        <w:rPr>
          <w:lang w:val="nl-NL"/>
        </w:rPr>
        <w:lastRenderedPageBreak/>
        <w:t>- KBNN cấp tỉnh thực hiện thuyết minh về việc thay đổi số liệu trên BCTCNN tỉnh liên quan đến các trường hợp chia, tách, sáp nhập, hợp nhất, chuyển đổi loại hình, đã giải thể, chấm dứt hoạt động, bổ sung mới trong năm 2022.</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2.3. Điều chỉnh sai sót trên Báo cáo cung cấp thông tin tài chính: </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Căn cứ theo quy định tại Khoản 2 Điều 13 Thông tư số 133/2018/TT-BTC, các đơn vị điều chỉnh sai sót trên Báo cáo CCTTT như sau:</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 Trường hợp các đơn vị phát hiện sai sót trên Báo cáo CCTTTC trước khi BCTCNN tỉnh được báo cáo cấp thẩm quyền, đơn vị gửi lại báo cáo kèm theo thuyết minh về việc điều chỉnh này. KBNN cấp tỉnh điều chỉnh số liệu trên BCTCNN tỉnh theo quy định. </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 Trường hợp các đơn vị phát hiện sai sót trên Báo cáo CCTTTC sau khi BCTCNN tỉnh đã được tổng hợp và báo cáo Hội đồng nhân dân tỉnh, KBNN cấp tỉnh không thực hiện điều chỉnh số liệu trên BCTCNN tỉnh năm đó và thông báo cho đơn vị để điều chỉnh trên Báo cáo CCTTTC của năm phát hiện (đơn vị thực hiện điều chỉnh sai sót theo quy định tại Khoản 3 Điều 27 Luật Kế toán, Khoản 8 Điều 5 Thông tư số 107/2017/TT-BTC, Khoản 2 Điều 17 Thông tư số 99/2018/TT-BTC).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2.4. Kết xuất dữ liệu Báo cáo CCTTTC của KBNN cấp tỉnh: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Hệ thống hỗ trợ KBNN cấp tỉnh kết xuất từ Kho dữ liệu nghiệp vụ KBNN số liệu liên quan đến hoạt động thu, chi ngân sách nhà nước năm 2022 và các thông tin tài chính nhà nước khác giao KBNN cấp tỉnh theo dõi (ngoài các thông tin đã được cung cấp trên Báo cáo CCTTTC của các đơn vị nêu từ </w:t>
      </w:r>
      <w:r w:rsidR="005E595D">
        <w:rPr>
          <w:bCs/>
          <w:lang w:val="nl-NL"/>
        </w:rPr>
        <w:t xml:space="preserve">điểm </w:t>
      </w:r>
      <w:r w:rsidRPr="000D1BEC">
        <w:rPr>
          <w:bCs/>
          <w:lang w:val="nl-NL"/>
        </w:rPr>
        <w:t xml:space="preserve">1.1 đến 1.5 Khoản 1 Mục I của </w:t>
      </w:r>
      <w:r w:rsidR="004E181D" w:rsidRPr="000D1BEC">
        <w:rPr>
          <w:bCs/>
          <w:lang w:val="nl-NL"/>
        </w:rPr>
        <w:t>Công văn</w:t>
      </w:r>
      <w:r w:rsidRPr="000D1BEC">
        <w:rPr>
          <w:bCs/>
          <w:lang w:val="nl-NL"/>
        </w:rPr>
        <w:t xml:space="preserve"> này), chi tiết tại Phụ lục I kèm theo. </w:t>
      </w:r>
    </w:p>
    <w:p w:rsidR="00E2767E" w:rsidRDefault="00CF6E7A" w:rsidP="00E2767E">
      <w:pPr>
        <w:widowControl w:val="0"/>
        <w:spacing w:before="120" w:after="120" w:line="346" w:lineRule="exact"/>
        <w:ind w:left="720" w:right="-11"/>
        <w:jc w:val="both"/>
        <w:rPr>
          <w:bCs/>
          <w:lang w:val="nl-NL"/>
        </w:rPr>
      </w:pPr>
      <w:r w:rsidRPr="000D1BEC">
        <w:rPr>
          <w:bCs/>
          <w:lang w:val="nl-NL"/>
        </w:rPr>
        <w:t>KBNN cấp tỉnh thực hiện đồng bộ báo cáo</w:t>
      </w:r>
      <w:r w:rsidR="00E2767E">
        <w:rPr>
          <w:bCs/>
          <w:lang w:val="nl-NL"/>
        </w:rPr>
        <w:t xml:space="preserve"> này từ kho dữ liệu về Hệ thống</w:t>
      </w:r>
    </w:p>
    <w:p w:rsidR="00CF6E7A" w:rsidRPr="00E715CA" w:rsidRDefault="00CF6E7A" w:rsidP="00E2767E">
      <w:pPr>
        <w:widowControl w:val="0"/>
        <w:spacing w:before="120" w:after="120" w:line="346" w:lineRule="exact"/>
        <w:ind w:left="720" w:right="-11"/>
        <w:jc w:val="both"/>
        <w:rPr>
          <w:b/>
          <w:bCs/>
          <w:i/>
          <w:lang w:val="nl-NL"/>
        </w:rPr>
      </w:pPr>
      <w:r w:rsidRPr="00E715CA">
        <w:rPr>
          <w:b/>
          <w:bCs/>
          <w:i/>
          <w:lang w:val="nl-NL"/>
        </w:rPr>
        <w:t>3. Tiếp nhận, kiểm tra Báo cáo cung cấp thông tin tài chính</w:t>
      </w:r>
    </w:p>
    <w:p w:rsidR="00CF6E7A" w:rsidRPr="000D1BEC" w:rsidRDefault="00CF6E7A" w:rsidP="00E2767E">
      <w:pPr>
        <w:widowControl w:val="0"/>
        <w:spacing w:before="120" w:after="120" w:line="346" w:lineRule="exact"/>
        <w:ind w:right="-11" w:firstLine="720"/>
        <w:jc w:val="both"/>
        <w:rPr>
          <w:bCs/>
          <w:lang w:val="nl-NL"/>
        </w:rPr>
      </w:pPr>
      <w:r w:rsidRPr="000D1BEC">
        <w:rPr>
          <w:bCs/>
          <w:lang w:val="nl-NL"/>
        </w:rPr>
        <w:t xml:space="preserve">3.1. KBNN cấp tỉnh tiếp nhận đầy đủ Báo cáo CCTTTC của các đơn vị nêu từ điểm 1.1 đến 1.5 Khoản 1 Mục I của </w:t>
      </w:r>
      <w:r w:rsidR="004E181D" w:rsidRPr="000D1BEC">
        <w:rPr>
          <w:bCs/>
          <w:lang w:val="nl-NL"/>
        </w:rPr>
        <w:t>Công văn</w:t>
      </w:r>
      <w:r w:rsidRPr="000D1BEC">
        <w:rPr>
          <w:bCs/>
          <w:lang w:val="nl-NL"/>
        </w:rPr>
        <w:t xml:space="preserve"> này (theo danh sách đơn vị dự toán cấp I, cơ quan quản lý tài sản kết cấu hạ tầng, cơ quan quản lý tài sản cố định đặc thù thuộc cấp tỉnh đã rà soát, thống nhất với Sở Tài chính).</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Trường hợp Báo cáo CCTTTC của đơn vị đảm bảo tính cân đối, hợp lý, hợp lệ: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Đối với đơn vị gửi báo cáo qua Cổng: KBNN cấp tỉnh tiếp nhận báo cáo và Hệ thống hỗ trợ gửi tự động thông báo xác nhận việc nộp báo cáo của đơn vị vào hòm thư điện tử đã đăng ký trên Hệ thống.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đơn vị gửi báo cáo giấy: KBNN cấp tỉnh tiếp nhận và xác nhận việc nộp báo cáo của đơn vị.</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Trường hợp Báo cáo CCTTTC của đơn vị không đảm bảo tính cân đối, </w:t>
      </w:r>
      <w:r w:rsidRPr="000D1BEC">
        <w:rPr>
          <w:lang w:val="nl-NL"/>
        </w:rPr>
        <w:lastRenderedPageBreak/>
        <w:t xml:space="preserve">hợp lý, hợp lệ: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Đối với đơn vị gửi báo cáo qua Cổng: KBNN cấp tỉnh từ chối tiếp nhận báo cáo và </w:t>
      </w:r>
      <w:r w:rsidR="007910B9">
        <w:rPr>
          <w:lang w:val="nl-NL"/>
        </w:rPr>
        <w:t xml:space="preserve">Hệ thống hỗ trợ tự động </w:t>
      </w:r>
      <w:r w:rsidRPr="000D1BEC">
        <w:rPr>
          <w:lang w:val="nl-NL"/>
        </w:rPr>
        <w:t>gửi thông báo vào hòm thư điện tử của đơn vị đã đăng ký trên Hệ thống;</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đơn vị gửi báo cáo giấy: KBNN cấp tỉnh thông báo bằng văn bản về việc từ chối tiếp nhận báo cáo của đơn vị.</w:t>
      </w:r>
    </w:p>
    <w:p w:rsidR="00CF6E7A" w:rsidRPr="000D1BEC" w:rsidRDefault="00CF6E7A" w:rsidP="00357F51">
      <w:pPr>
        <w:widowControl w:val="0"/>
        <w:spacing w:before="120" w:after="120" w:line="346" w:lineRule="exact"/>
        <w:ind w:right="-14" w:firstLine="720"/>
        <w:jc w:val="both"/>
        <w:rPr>
          <w:lang w:val="nl-NL"/>
        </w:rPr>
      </w:pPr>
      <w:r w:rsidRPr="000D1BEC">
        <w:rPr>
          <w:lang w:val="nl-NL"/>
        </w:rPr>
        <w:t>Các đơn vị bị từ chối tiếp nhận báo cáo có trách nhiệm phối hợp với KBNN cấp tỉnh, thực hiện giải trình, hoàn thiện và gửi lại Báo cáo CCTTTC theo quy định tại Khoản 4 Điều 7 Thông tư số 133/2018/TT-BTC.</w:t>
      </w:r>
    </w:p>
    <w:p w:rsidR="00CF6E7A" w:rsidRPr="000D1BEC" w:rsidRDefault="00CF6E7A" w:rsidP="00357F51">
      <w:pPr>
        <w:widowControl w:val="0"/>
        <w:spacing w:before="120" w:after="120" w:line="346" w:lineRule="exact"/>
        <w:ind w:right="-14" w:firstLine="720"/>
        <w:jc w:val="both"/>
        <w:rPr>
          <w:i/>
          <w:lang w:val="nl-NL"/>
        </w:rPr>
      </w:pPr>
      <w:r w:rsidRPr="004F57FD">
        <w:rPr>
          <w:i/>
          <w:highlight w:val="yellow"/>
          <w:lang w:val="nl-NL"/>
          <w:rPrChange w:id="110" w:author="Lan Phung Van" w:date="2023-09-22T14:48:00Z">
            <w:rPr>
              <w:i/>
              <w:lang w:val="nl-NL"/>
            </w:rPr>
          </w:rPrChange>
        </w:rPr>
        <w:t>Trường hợp đơn vị có tài sản được sử dụng chung với đơn vị khác</w:t>
      </w:r>
      <w:r w:rsidRPr="000D1BEC">
        <w:rPr>
          <w:i/>
          <w:lang w:val="nl-NL"/>
        </w:rPr>
        <w:t xml:space="preserve"> nhưng không được cơ quan có thẩm quyền giao quản lý tài sản hoặc đơn vị chỉ có tài sản cố định và </w:t>
      </w:r>
      <w:r w:rsidR="00A37A54">
        <w:rPr>
          <w:i/>
          <w:lang w:val="nl-NL"/>
        </w:rPr>
        <w:t xml:space="preserve">giá trị tài sản đã </w:t>
      </w:r>
      <w:r w:rsidRPr="000D1BEC">
        <w:rPr>
          <w:i/>
          <w:lang w:val="nl-NL"/>
        </w:rPr>
        <w:t>khấu hao/hao mòn</w:t>
      </w:r>
      <w:r w:rsidR="00A37A54">
        <w:rPr>
          <w:i/>
          <w:lang w:val="nl-NL"/>
        </w:rPr>
        <w:t xml:space="preserve"> hết</w:t>
      </w:r>
      <w:r w:rsidRPr="000D1BEC">
        <w:rPr>
          <w:i/>
          <w:lang w:val="nl-NL"/>
        </w:rPr>
        <w:t xml:space="preserve">, Báo cáo CCTTTC của đơn vị có số liệu tổng tài sản và tổng nguồn vốn bằng không (0): KBNN cấp tỉnh </w:t>
      </w:r>
      <w:r w:rsidR="005D1167" w:rsidRPr="000D1BEC">
        <w:rPr>
          <w:i/>
          <w:lang w:val="nl-NL"/>
        </w:rPr>
        <w:t>thực hiện</w:t>
      </w:r>
      <w:r w:rsidR="006563E6" w:rsidRPr="000D1BEC">
        <w:rPr>
          <w:i/>
          <w:lang w:val="nl-NL"/>
        </w:rPr>
        <w:t xml:space="preserve"> cập nhật lý do chấp nhận báo cáo đồng thời nhấn nút</w:t>
      </w:r>
      <w:r w:rsidR="005D1167" w:rsidRPr="000D1BEC">
        <w:rPr>
          <w:i/>
          <w:lang w:val="nl-NL"/>
        </w:rPr>
        <w:t xml:space="preserve"> </w:t>
      </w:r>
      <w:r w:rsidR="00014BB2" w:rsidRPr="000D1BEC">
        <w:rPr>
          <w:i/>
          <w:lang w:val="nl-NL"/>
        </w:rPr>
        <w:t>“Chấp nhận báo cáo”</w:t>
      </w:r>
      <w:r w:rsidRPr="000D1BEC">
        <w:rPr>
          <w:i/>
          <w:lang w:val="nl-NL"/>
        </w:rPr>
        <w:t xml:space="preserve"> vào Hệ thống.</w:t>
      </w:r>
    </w:p>
    <w:p w:rsidR="00CF6E7A" w:rsidRPr="000D1BEC" w:rsidRDefault="00CF6E7A" w:rsidP="00357F51">
      <w:pPr>
        <w:widowControl w:val="0"/>
        <w:spacing w:before="120" w:after="120" w:line="346" w:lineRule="exact"/>
        <w:ind w:right="-14" w:firstLine="720"/>
        <w:jc w:val="both"/>
        <w:rPr>
          <w:i/>
          <w:lang w:val="nl-NL"/>
        </w:rPr>
      </w:pPr>
      <w:r w:rsidRPr="000D1BEC">
        <w:rPr>
          <w:i/>
          <w:lang w:val="nl-NL"/>
        </w:rPr>
        <w:t xml:space="preserve">Trường hợp hợp nhất các đơn vị dự toán cấp I, đơn vị mới thành lập sử dụng lại mã ĐVQHNS của một trong các đơn vị bị hợp nhất, Báo cáo CCTTTC của đơn vị có số đầu kỳ/năm trước trên Báo cáo CCTTTC năm nay khác số cuối kỳ/năm nay trên Báo cáo CCTTTC năm trước (trạng thái báo </w:t>
      </w:r>
      <w:r w:rsidRPr="00561E9C">
        <w:rPr>
          <w:i/>
          <w:lang w:val="nl-NL"/>
        </w:rPr>
        <w:t xml:space="preserve">cáo </w:t>
      </w:r>
      <w:r w:rsidRPr="00561E9C">
        <w:rPr>
          <w:i/>
          <w:lang w:val="nl-NL"/>
          <w:rPrChange w:id="111" w:author="Hoa Nguyen Thi Mai" w:date="2023-09-18T14:34:00Z">
            <w:rPr>
              <w:i/>
              <w:highlight w:val="yellow"/>
              <w:lang w:val="nl-NL"/>
            </w:rPr>
          </w:rPrChange>
        </w:rPr>
        <w:t xml:space="preserve">“chờ xử lý, lỗi </w:t>
      </w:r>
      <w:del w:id="112" w:author="Le Thi Hanh02" w:date="2023-09-18T10:41:00Z">
        <w:r w:rsidRPr="00561E9C" w:rsidDel="003F0009">
          <w:rPr>
            <w:i/>
            <w:lang w:val="nl-NL"/>
            <w:rPrChange w:id="113" w:author="Hoa Nguyen Thi Mai" w:date="2023-09-18T14:34:00Z">
              <w:rPr>
                <w:i/>
                <w:highlight w:val="yellow"/>
                <w:lang w:val="nl-NL"/>
              </w:rPr>
            </w:rPrChange>
          </w:rPr>
          <w:delText xml:space="preserve">cảnh báo </w:delText>
        </w:r>
      </w:del>
      <w:r w:rsidRPr="00561E9C">
        <w:rPr>
          <w:i/>
          <w:lang w:val="nl-NL"/>
          <w:rPrChange w:id="114" w:author="Hoa Nguyen Thi Mai" w:date="2023-09-18T14:34:00Z">
            <w:rPr>
              <w:i/>
              <w:highlight w:val="yellow"/>
              <w:lang w:val="nl-NL"/>
            </w:rPr>
          </w:rPrChange>
        </w:rPr>
        <w:t>nghiệp vụ”):</w:t>
      </w:r>
      <w:r w:rsidRPr="00561E9C">
        <w:rPr>
          <w:i/>
          <w:lang w:val="nl-NL"/>
        </w:rPr>
        <w:t xml:space="preserve"> KBNN cấp tỉnh không từ chối báo cáo, đồng th</w:t>
      </w:r>
      <w:r w:rsidRPr="000D1BEC">
        <w:rPr>
          <w:i/>
          <w:lang w:val="nl-NL"/>
        </w:rPr>
        <w:t>ời gửi email (gồm: tên đơn vị, mã đơn vị, mã tệp tin) về KBNN (</w:t>
      </w:r>
      <w:r w:rsidR="00126198">
        <w:fldChar w:fldCharType="begin"/>
      </w:r>
      <w:r w:rsidR="00126198" w:rsidRPr="003F0009">
        <w:rPr>
          <w:lang w:val="nl-NL"/>
          <w:rPrChange w:id="115" w:author="Le Thi Hanh02" w:date="2023-09-18T10:41:00Z">
            <w:rPr/>
          </w:rPrChange>
        </w:rPr>
        <w:instrText xml:space="preserve"> HYPERLINK "mailto:PhongbaocaoTCNN@vst.gov.vn" </w:instrText>
      </w:r>
      <w:r w:rsidR="00126198">
        <w:fldChar w:fldCharType="separate"/>
      </w:r>
      <w:r w:rsidRPr="000D1BEC">
        <w:rPr>
          <w:i/>
          <w:color w:val="0000FF"/>
          <w:u w:val="single"/>
          <w:lang w:val="nl-NL"/>
        </w:rPr>
        <w:t>PhongbaocaoTCNN@vst.gov.vn</w:t>
      </w:r>
      <w:r w:rsidR="00126198">
        <w:rPr>
          <w:i/>
          <w:color w:val="0000FF"/>
          <w:u w:val="single"/>
          <w:lang w:val="nl-NL"/>
        </w:rPr>
        <w:fldChar w:fldCharType="end"/>
      </w:r>
      <w:r w:rsidRPr="000D1BEC">
        <w:rPr>
          <w:i/>
          <w:lang w:val="nl-NL"/>
        </w:rPr>
        <w:t>) để cập nhật trạng thái báo cáo về “Chờ tổng hợp” cho đơn vị trên Hệ thống.</w:t>
      </w:r>
    </w:p>
    <w:p w:rsidR="00CF6E7A" w:rsidRPr="000D1BEC" w:rsidRDefault="00CF6E7A" w:rsidP="00357F51">
      <w:pPr>
        <w:widowControl w:val="0"/>
        <w:spacing w:before="120" w:after="120" w:line="346" w:lineRule="exact"/>
        <w:ind w:right="-14" w:firstLine="720"/>
        <w:jc w:val="both"/>
        <w:rPr>
          <w:lang w:val="nl-NL"/>
        </w:rPr>
      </w:pPr>
      <w:r w:rsidRPr="000D1BEC">
        <w:rPr>
          <w:bCs/>
          <w:lang w:val="nl-NL"/>
        </w:rPr>
        <w:t xml:space="preserve">3.2. KBNN cấp tỉnh </w:t>
      </w:r>
      <w:r w:rsidRPr="000D1BEC">
        <w:rPr>
          <w:lang w:val="nl-NL"/>
        </w:rPr>
        <w:t>kiểm tra tính cân đối, hợp lý, hợp lệ trên Báo cáo CCTTTC của các đơn vị như sau:</w:t>
      </w:r>
    </w:p>
    <w:p w:rsidR="00CF6E7A" w:rsidRPr="000D1BEC" w:rsidRDefault="00CF6E7A" w:rsidP="00357F51">
      <w:pPr>
        <w:widowControl w:val="0"/>
        <w:spacing w:before="120" w:after="120" w:line="346" w:lineRule="exact"/>
        <w:ind w:right="-14" w:firstLine="720"/>
        <w:jc w:val="both"/>
        <w:rPr>
          <w:lang w:val="nl-NL"/>
        </w:rPr>
      </w:pPr>
      <w:r w:rsidRPr="000D1BEC">
        <w:rPr>
          <w:bCs/>
          <w:lang w:val="nl-NL"/>
        </w:rPr>
        <w:t>a.</w:t>
      </w:r>
      <w:r w:rsidRPr="000D1BEC">
        <w:rPr>
          <w:lang w:val="nl-NL"/>
        </w:rPr>
        <w:t xml:space="preserve"> Kiểm tra danh mục Báo cáo CCTTTC đảm bảo phù hợp với quy định hiện hành và đúng mẫu quy định.</w:t>
      </w:r>
    </w:p>
    <w:p w:rsidR="00CF6E7A" w:rsidRPr="000D1BEC" w:rsidRDefault="00CF6E7A" w:rsidP="00357F51">
      <w:pPr>
        <w:widowControl w:val="0"/>
        <w:spacing w:before="120" w:after="120" w:line="346" w:lineRule="exact"/>
        <w:ind w:right="-14" w:firstLine="720"/>
        <w:jc w:val="both"/>
        <w:rPr>
          <w:lang w:val="nl-NL"/>
        </w:rPr>
      </w:pPr>
      <w:r w:rsidRPr="000D1BEC">
        <w:rPr>
          <w:lang w:val="nl-NL"/>
        </w:rPr>
        <w:t>b. Các số liệu chi tiết phải phù hợp với các số liệu tổng hợp có liên quan.</w:t>
      </w:r>
    </w:p>
    <w:p w:rsidR="00CF6E7A" w:rsidRPr="000D1BEC" w:rsidRDefault="00CF6E7A" w:rsidP="00357F51">
      <w:pPr>
        <w:widowControl w:val="0"/>
        <w:spacing w:before="120" w:after="120" w:line="346" w:lineRule="exact"/>
        <w:ind w:right="-14" w:firstLine="720"/>
        <w:jc w:val="both"/>
        <w:rPr>
          <w:bCs/>
          <w:lang w:val="nl-NL"/>
        </w:rPr>
      </w:pPr>
      <w:r w:rsidRPr="000D1BEC">
        <w:rPr>
          <w:lang w:val="nl-NL"/>
        </w:rPr>
        <w:t xml:space="preserve">c. Ngoài ra, đối với Báo cáo CCTTTC của các đơn vị dự toán cấp I, nêu tại tiết a điểm 1.1 ở trên, kiểm tra bổ sung các nội dung sau: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Kiểm tra số liệu trên cùng một báo cáo (ví dụ kiểm tra số liệu của: Báo cáo tình hình tài chính; Báo cáo kết quả hoạt động,..).</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Báo cáo tình hình tài chính tổng hợp/Báo cáo tình hình tài chính: chỉ tiêu “Tổng cộng tài sản” bằng chỉ tiêu “Tổng cộng nguồn vốn”.</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Báo cáo kết quả hoạt động: Số liệu chỉ tiêu “Thặng dư/thâm hụt trong năm” bằng tổng số các chỉ tiêu “Thặng dư/thâm hụt” (của Hoạt động hành chính sự nghiệp, Hoạt động sản xuất kinh doanh dịch vụ, Hoạt động tài chính, Hoạt động khác) trừ đi chỉ tiêu “Chi phí thuế Thu nhập doanh nghiệp”.</w:t>
      </w:r>
    </w:p>
    <w:p w:rsidR="00CF6E7A" w:rsidRPr="000D1BEC" w:rsidRDefault="00CF6E7A" w:rsidP="00357F51">
      <w:pPr>
        <w:widowControl w:val="0"/>
        <w:spacing w:before="120" w:after="120" w:line="346" w:lineRule="exact"/>
        <w:ind w:right="-14" w:firstLine="720"/>
        <w:jc w:val="both"/>
        <w:rPr>
          <w:lang w:val="nl-NL"/>
        </w:rPr>
      </w:pPr>
      <w:r w:rsidRPr="000D1BEC">
        <w:rPr>
          <w:lang w:val="nl-NL"/>
        </w:rPr>
        <w:lastRenderedPageBreak/>
        <w:t>+ Đối với Báo cáo kết quả hoạt động tổng hợp: Số liệu chỉ tiêu “Thặng dư/thâm hụt trong năm” bằng tổng số các chỉ tiêu “Thặng dư/thâm hụt” (của Hoạt động hành chính sự nghiệp, Hoạt động sản xuất kinh doanh dịch vụ, Hoạt động khác) và chỉ tiêu “Thặng dư/thâm hụt trong năm của đơn vị thực hiện Chế độ kế toán khác” trừ đi chỉ tiêu “Chi phí thuế Thu nhập doanh nghiệp”.</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Báo cáo lưu chuyển tiền tệ tổng hợp/Báo cáo lưu chuyển tiền tệ: Số liệu chỉ tiêu “Lưu chuyển tiền thuần trong năm” bằng tổng số liệu các chỉ tiêu “Lưu chuyển tiền thuần từ hoạt động chính”, “Lưu chuyển tiền thuần từ hoạt động đầu tư” và “Lưu chuyển tiền thuần từ hoạt động tài chính”; Số liệu chỉ tiêu “Số dư tiền cuối năm/kỳ” bằng tổng số liệu các chỉ tiêu “Lưu chuyển tiền thuần trong năm”, “Số dư tiền đầu năm/kỳ” và “Ảnh hưởng của chênh lệch tỷ giá”.</w:t>
      </w:r>
    </w:p>
    <w:p w:rsidR="00CF6E7A" w:rsidRPr="000D1BEC" w:rsidRDefault="00CF6E7A" w:rsidP="00357F51">
      <w:pPr>
        <w:widowControl w:val="0"/>
        <w:spacing w:before="120" w:after="120" w:line="346" w:lineRule="exact"/>
        <w:ind w:right="-14" w:firstLine="720"/>
        <w:jc w:val="both"/>
        <w:rPr>
          <w:lang w:val="nl-NL"/>
        </w:rPr>
      </w:pPr>
      <w:r w:rsidRPr="000D1BEC">
        <w:rPr>
          <w:lang w:val="nl-NL"/>
        </w:rPr>
        <w:t>+ Đối với Báo cáo CCTTTC theo Mẫu số C03/CCTT: (1) Nguyên giá: Số cuối năm (tại ngày 31/12/20X1) = Số đầu năm (tại ngày 01/01/20X1) + Tăng trong năm - Giảm trong năm; (2) Khấu hao, hao mòn lũy kế: Số cuối năm = Số đầu năm (tại ngày 01/01/20X1) + Tăng trong năm - Giảm trong năm; (3) Giá trị còn lại: Số đầu năm (tại ngày 01/01/20X1) = Nguyên giá (Số đầu năm (tại ngày 01/01/20X1)) – Khấu hao, hao mòn lũy kế (Số đầu năm (tại ngày 01/01/20X1)); Số cuối năm (tại ngày 31/12/20X1) = Nguyên giá (Số cuối năm (tại ngày 31/12/20X1)) – Khấu hao, hao mòn lũy kế (Số cuối năm).</w:t>
      </w:r>
    </w:p>
    <w:p w:rsidR="00CF6E7A" w:rsidRPr="000D1BEC" w:rsidRDefault="00CF6E7A" w:rsidP="00357F51">
      <w:pPr>
        <w:widowControl w:val="0"/>
        <w:spacing w:before="120" w:after="120" w:line="346" w:lineRule="exact"/>
        <w:ind w:right="-14" w:firstLine="720"/>
        <w:jc w:val="both"/>
        <w:rPr>
          <w:lang w:val="nl-NL"/>
        </w:rPr>
      </w:pPr>
      <w:r w:rsidRPr="000D1BEC">
        <w:rPr>
          <w:lang w:val="nl-NL"/>
        </w:rPr>
        <w:t>- Kiểm tra số liệu giữa các báo cáo (ví dụ: Kiểm tra số liệu trên Báo cáo tình hình tài chính với số liệu có liên quan trên Báo cáo lưu chuyển tiền tệ,...)</w:t>
      </w:r>
    </w:p>
    <w:p w:rsidR="00CF6E7A" w:rsidRPr="000D1BEC" w:rsidRDefault="00CF6E7A" w:rsidP="00357F51">
      <w:pPr>
        <w:widowControl w:val="0"/>
        <w:spacing w:before="120" w:after="120" w:line="346" w:lineRule="exact"/>
        <w:ind w:right="-11" w:firstLine="720"/>
        <w:jc w:val="both"/>
        <w:rPr>
          <w:lang w:val="nl-NL"/>
        </w:rPr>
      </w:pPr>
      <w:r w:rsidRPr="000D1BEC">
        <w:rPr>
          <w:lang w:val="nl-NL"/>
        </w:rPr>
        <w:t>+ Số liệu chỉ tiêu “Tiền” (Số cuối năm) trên Báo cáo tình hình tài chính tổng hợp/Báo cáo tình hình tài chính bằng số liệu chỉ tiêu “Số dư tiền cuối năm”/ “Số dư tiền cuối kỳ” trên Báo cáo lưu chuyển tiền tệ tổng hợp/Báo cáo lưu chuyển tiền tệ.</w:t>
      </w:r>
    </w:p>
    <w:p w:rsidR="00CF6E7A" w:rsidRPr="000D1BEC" w:rsidRDefault="00CF6E7A" w:rsidP="00357F51">
      <w:pPr>
        <w:widowControl w:val="0"/>
        <w:spacing w:before="120" w:after="120" w:line="346" w:lineRule="exact"/>
        <w:ind w:right="-11" w:firstLine="720"/>
        <w:jc w:val="both"/>
        <w:rPr>
          <w:lang w:val="nl-NL"/>
        </w:rPr>
      </w:pPr>
      <w:r w:rsidRPr="000D1BEC">
        <w:rPr>
          <w:lang w:val="nl-NL"/>
        </w:rPr>
        <w:t xml:space="preserve">+ Số liệu chỉ tiêu “Tiền” (Số đầu năm) trên Báo cáo tình hình tài chính tổng hợp/Báo cáo tình hình tài chính bằng số liệu chỉ tiêu “Số dư tiền đầu năm”/ “Số </w:t>
      </w:r>
      <w:r w:rsidRPr="00561E9C">
        <w:rPr>
          <w:spacing w:val="-4"/>
          <w:lang w:val="nl-NL"/>
          <w:rPrChange w:id="116" w:author="Hoa Nguyen Thi Mai" w:date="2023-09-18T14:34:00Z">
            <w:rPr>
              <w:lang w:val="nl-NL"/>
            </w:rPr>
          </w:rPrChange>
        </w:rPr>
        <w:t>dư tiền đầu kỳ” trên Báo cáo lưu chuyển tiền tệ tổng hợp/Báo cáo lưu chuyển tiền tệ.</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Số liệu chỉ tiêu “Thặng dư/thâm hụt trong năm” trên Báo cáo lưu chuyển tiền tệ (phương pháp gián tiếp) bằng với số liệu chỉ tiêu “Thặng dư/thâm hụt trong năm” trên Báo cáo kết quả hoạt động.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Số liệu chỉ tiêu “Thặng dư/thâm hụt trong năm” trên Báo cáo lưu chuyển tiền tệ tổng hợp bằng số liệu chỉ tiêu “Thặng dư/thâm hụt trong năm” trừ đi chỉ tiêu “Thặng dư/thâm hụt trong năm của đơn vị thực hiện Chế độ kế toán khác” trên Báo cáo kết quả hoạt động tổng hợp.</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Số liệu chi tiết trên Thuyết minh báo cáo tài chính tổng hợp/Thuyết minh báo cáo tài chính, Báo cáo bổ sung thông tin tài chính phải phù hợp với số liệu các chỉ tiêu tổng hợp trên Báo cáo tình hình tài chính tổng hợp/Báo cáo tình hình tài chính, Báo cáo kết quả hoạt động tổng hợp/Báo cáo kết quả hoạt động, Báo </w:t>
      </w:r>
      <w:r w:rsidRPr="000D1BEC">
        <w:rPr>
          <w:lang w:val="nl-NL"/>
        </w:rPr>
        <w:lastRenderedPageBreak/>
        <w:t>cáo lưu chuyển tiền tệ tổng hợp/Báo cáo lưu chuyển tiền tệ.</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 Số liệu chỉ tiêu “Nguyên giá”, “Khấu hao và hao mòn lũy kế” của tài sản cố định hữu hình, tài sản cố định vô hình (cột số đầu năm, số cuối năm) trên Báo cáo tình hình tài chính tổng hợp/Báo cáo tình hình tài chính bằng số liệu tổng cộng “Nguyên giá”, “Khấu hao, hao mòn lũy kế” tương ứng trên Báo cáo CCTTTC theo Mẫu số C03/CCTT ban hành kèm theo Thông tư số 39/2021/TT-BTC. </w:t>
      </w:r>
    </w:p>
    <w:p w:rsidR="00CF6E7A" w:rsidRPr="00561E9C" w:rsidRDefault="00CF6E7A" w:rsidP="00357F51">
      <w:pPr>
        <w:widowControl w:val="0"/>
        <w:spacing w:before="120" w:after="120" w:line="346" w:lineRule="exact"/>
        <w:ind w:right="-14" w:firstLine="720"/>
        <w:jc w:val="both"/>
        <w:rPr>
          <w:spacing w:val="-4"/>
          <w:lang w:val="nl-NL"/>
          <w:rPrChange w:id="117" w:author="Hoa Nguyen Thi Mai" w:date="2023-09-18T14:36:00Z">
            <w:rPr>
              <w:lang w:val="nl-NL"/>
            </w:rPr>
          </w:rPrChange>
        </w:rPr>
      </w:pPr>
      <w:r w:rsidRPr="00561E9C">
        <w:rPr>
          <w:spacing w:val="-4"/>
          <w:lang w:val="nl-NL"/>
          <w:rPrChange w:id="118" w:author="Hoa Nguyen Thi Mai" w:date="2023-09-18T14:36:00Z">
            <w:rPr>
              <w:lang w:val="nl-NL"/>
            </w:rPr>
          </w:rPrChange>
        </w:rPr>
        <w:t>- Kiểm tra số liệu giữa báo cáo năm trước (2021) và báo cáo năm nay (2022):</w:t>
      </w:r>
    </w:p>
    <w:p w:rsidR="00CF6E7A" w:rsidRPr="000D1BEC" w:rsidRDefault="00CF6E7A" w:rsidP="00357F51">
      <w:pPr>
        <w:widowControl w:val="0"/>
        <w:spacing w:before="120" w:after="120" w:line="346" w:lineRule="exact"/>
        <w:ind w:right="-14" w:firstLine="720"/>
        <w:jc w:val="both"/>
        <w:rPr>
          <w:lang w:val="nl-NL"/>
        </w:rPr>
      </w:pPr>
      <w:r w:rsidRPr="000D1BEC">
        <w:rPr>
          <w:lang w:val="nl-NL"/>
        </w:rPr>
        <w:t>+ Báo cáo tình hình tài chính tổng hợp/Báo cáo tình hình tài chính, Thuyết minh báo cáo tài chính tổng hợp/Thuyết minh báo cáo tài chính (số liệu liên quan đến tài sản, nguồn vốn): Số liệu tại cột “Số cuối năm” trên báo cáo năm 2021 bằng số liệu cột “Số đầu năm” trên báo cáo năm 2022;</w:t>
      </w:r>
    </w:p>
    <w:p w:rsidR="00CF6E7A" w:rsidRPr="000D1BEC" w:rsidRDefault="00CF6E7A" w:rsidP="00357F51">
      <w:pPr>
        <w:widowControl w:val="0"/>
        <w:spacing w:before="120" w:after="120" w:line="346" w:lineRule="exact"/>
        <w:ind w:right="-14" w:firstLine="720"/>
        <w:jc w:val="both"/>
        <w:rPr>
          <w:lang w:val="nl-NL"/>
        </w:rPr>
      </w:pPr>
      <w:r w:rsidRPr="000D1BEC">
        <w:rPr>
          <w:lang w:val="nl-NL"/>
        </w:rPr>
        <w:t>+ Báo cáo kết quả hoạt động tổng hợp/Báo cáo kết quả hoạt động, Báo cáo lưu chuyển tiền tệ tổng hợp/Báo cáo lưu chuyển tiền tệ, Thuyết minh báo cáo tài chính tổng hợp/Thuyết minh báo cáo tài chính</w:t>
      </w:r>
      <w:r w:rsidR="00E62D30">
        <w:rPr>
          <w:lang w:val="nl-NL"/>
        </w:rPr>
        <w:t xml:space="preserve"> (số liệu liên quan đến doanh thu, chi phí, dòng tiền)</w:t>
      </w:r>
      <w:r w:rsidRPr="000D1BEC">
        <w:rPr>
          <w:lang w:val="nl-NL"/>
        </w:rPr>
        <w:t>: Số liệu tại cột “Năm nay” trên báo cáo năm 2021 bằng số liệu cột “Năm trước” trên báo cáo năm 2022.</w:t>
      </w:r>
    </w:p>
    <w:p w:rsidR="00CF6E7A" w:rsidRPr="000D1BEC" w:rsidRDefault="00CF6E7A" w:rsidP="00357F51">
      <w:pPr>
        <w:widowControl w:val="0"/>
        <w:spacing w:before="120" w:after="120" w:line="346" w:lineRule="exact"/>
        <w:ind w:right="-14" w:firstLine="720"/>
        <w:jc w:val="both"/>
        <w:rPr>
          <w:lang w:val="nl-NL"/>
        </w:rPr>
      </w:pPr>
      <w:r w:rsidRPr="000D1BEC">
        <w:rPr>
          <w:lang w:val="nl-NL"/>
        </w:rPr>
        <w:t>Không thực hiện kiểm tra nội dung này đối với Báo cáo CCTTTC năm 2022 của các đơn vị mới được bổ sung vào danh sách đơn vị dự toán cấp I năm 2022.</w:t>
      </w:r>
    </w:p>
    <w:p w:rsidR="00CF6E7A" w:rsidRPr="000D1BEC" w:rsidRDefault="00CF6E7A" w:rsidP="00357F51">
      <w:pPr>
        <w:widowControl w:val="0"/>
        <w:spacing w:before="120" w:after="120" w:line="346" w:lineRule="exact"/>
        <w:ind w:right="-14" w:firstLine="720"/>
        <w:jc w:val="both"/>
        <w:rPr>
          <w:bCs/>
          <w:i/>
          <w:lang w:val="nl-NL"/>
        </w:rPr>
      </w:pPr>
      <w:r w:rsidRPr="004F57FD">
        <w:rPr>
          <w:bCs/>
          <w:i/>
          <w:highlight w:val="yellow"/>
          <w:lang w:val="nl-NL"/>
          <w:rPrChange w:id="119" w:author="Lan Phung Van" w:date="2023-09-22T14:49:00Z">
            <w:rPr>
              <w:bCs/>
              <w:i/>
              <w:lang w:val="nl-NL"/>
            </w:rPr>
          </w:rPrChange>
        </w:rPr>
        <w:t>(Hệ thống hỗ trợ kiểm tra theo hướng dẫn tại điểm a, b, c nêu trên).</w:t>
      </w:r>
      <w:r w:rsidRPr="000D1BEC">
        <w:rPr>
          <w:lang w:val="nl-NL"/>
        </w:rPr>
        <w:t xml:space="preserve">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d. Trường hợp đơn vị gửi báo cáo giấy, file theo định dạng .PDF hoặc đơn vị gửi file báo cáo .XML nhưng có thay đổi mẫu biểu Báo cáo CCTTTC (các mẫu biểu báo cáo theo quy định tại Thông tư 107/2017/TT-BTC, Thông tư số 99/2018/TT-BTC)</w:t>
      </w:r>
      <w:r w:rsidRPr="000D1BEC">
        <w:rPr>
          <w:lang w:val="nl-NL"/>
        </w:rPr>
        <w:t>:</w:t>
      </w:r>
      <w:r w:rsidRPr="000D1BEC">
        <w:rPr>
          <w:bCs/>
          <w:lang w:val="nl-NL"/>
        </w:rPr>
        <w:t xml:space="preserve"> cán bộ tiếp nhận báo cáo thực hiện kiểm tra tính cân đối, hợp lý, hợp lệ theo hướng dẫn tại điểm a, b, c nêu trên.</w:t>
      </w:r>
    </w:p>
    <w:p w:rsidR="00CF6E7A" w:rsidRPr="000D1BEC" w:rsidRDefault="005D3005" w:rsidP="00357F51">
      <w:pPr>
        <w:widowControl w:val="0"/>
        <w:spacing w:before="120" w:after="120" w:line="346" w:lineRule="exact"/>
        <w:ind w:right="-14" w:firstLine="720"/>
        <w:jc w:val="both"/>
        <w:rPr>
          <w:bCs/>
          <w:lang w:val="nl-NL"/>
        </w:rPr>
      </w:pPr>
      <w:r w:rsidRPr="000D1BEC">
        <w:rPr>
          <w:bCs/>
          <w:lang w:val="nl-NL"/>
        </w:rPr>
        <w:t>Lưu ý: Đối với b</w:t>
      </w:r>
      <w:r w:rsidR="00CF6E7A" w:rsidRPr="000D1BEC">
        <w:rPr>
          <w:bCs/>
          <w:lang w:val="nl-NL"/>
        </w:rPr>
        <w:t>áo cáo CCTTTC của Cục Thuế: S</w:t>
      </w:r>
      <w:r w:rsidR="00CF6E7A" w:rsidRPr="000D1BEC">
        <w:rPr>
          <w:szCs w:val="20"/>
          <w:lang w:val="nl-NL" w:eastAsia="vi-VN"/>
        </w:rPr>
        <w:t xml:space="preserve">au khi KBNN thực hiện </w:t>
      </w:r>
      <w:r w:rsidR="00075201" w:rsidRPr="000D1BEC">
        <w:rPr>
          <w:szCs w:val="20"/>
          <w:lang w:val="nl-NL" w:eastAsia="vi-VN"/>
        </w:rPr>
        <w:t xml:space="preserve">tiếp nhận </w:t>
      </w:r>
      <w:r w:rsidR="00CF6E7A" w:rsidRPr="000D1BEC">
        <w:rPr>
          <w:szCs w:val="20"/>
          <w:lang w:val="nl-NL" w:eastAsia="vi-VN"/>
        </w:rPr>
        <w:t xml:space="preserve">báo cáo CCTTTC từ </w:t>
      </w:r>
      <w:r w:rsidR="00E7188D" w:rsidRPr="000D1BEC">
        <w:rPr>
          <w:szCs w:val="20"/>
          <w:lang w:val="nl-NL" w:eastAsia="vi-VN"/>
        </w:rPr>
        <w:t>cơ quan thuế</w:t>
      </w:r>
      <w:r w:rsidR="00CF6E7A" w:rsidRPr="000D1BEC">
        <w:rPr>
          <w:szCs w:val="20"/>
          <w:lang w:val="nl-NL" w:eastAsia="vi-VN"/>
        </w:rPr>
        <w:t xml:space="preserve">, </w:t>
      </w:r>
      <w:r w:rsidR="00431B6A">
        <w:rPr>
          <w:szCs w:val="20"/>
          <w:lang w:val="nl-NL" w:eastAsia="vi-VN"/>
        </w:rPr>
        <w:t>Hệ</w:t>
      </w:r>
      <w:r w:rsidR="00431B6A" w:rsidRPr="000D1BEC">
        <w:rPr>
          <w:szCs w:val="20"/>
          <w:lang w:val="nl-NL" w:eastAsia="vi-VN"/>
        </w:rPr>
        <w:t xml:space="preserve"> </w:t>
      </w:r>
      <w:r w:rsidR="00CF6E7A" w:rsidRPr="000D1BEC">
        <w:rPr>
          <w:szCs w:val="20"/>
          <w:lang w:val="nl-NL" w:eastAsia="vi-VN"/>
        </w:rPr>
        <w:t>thống tự động</w:t>
      </w:r>
      <w:r w:rsidR="004E181D" w:rsidRPr="000D1BEC">
        <w:rPr>
          <w:szCs w:val="20"/>
          <w:lang w:val="nl-NL" w:eastAsia="vi-VN"/>
        </w:rPr>
        <w:t xml:space="preserve"> thực hiện lấy tỷ lệ điều tiết năm 2022 </w:t>
      </w:r>
      <w:r w:rsidR="00CF6E7A" w:rsidRPr="000D1BEC">
        <w:rPr>
          <w:szCs w:val="20"/>
          <w:lang w:val="nl-NL" w:eastAsia="vi-VN"/>
        </w:rPr>
        <w:t>từ hệ thống TCS để điều tiết cho từng dòng dữ liệu trên báo cáo. Trường hợp không điều tiết hết được các dòng dữ liệu do sai thông tin từ cơ quan thuế (về mã KBNN, cơ quan thu, mã địa bàn, mã chương) hoặc thiếu tỷ lệ phân chia, KBNN nhận báo cáo trao đổi, phối hợp với cơ quan thuế để xác định, cập nhật lại các thông tin phù hợp để thực hiện điều tiết lại.</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3.3. Đối với Báo cáo CCTTTC gửi cho KBNN cấp tỉnh theo hình thức gửi giấy hoặc gửi file có định dạng .PDF qua Cổng: KBNN cấp tỉnh thực hiện nhập các báo cáo này vào Hệ thống. Cụ thể: </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a. Báo cáo CCTTTC của các đơn vị dự toán cấp I (tại </w:t>
      </w:r>
      <w:r w:rsidR="00155CAD">
        <w:rPr>
          <w:lang w:val="nl-NL"/>
        </w:rPr>
        <w:t>t</w:t>
      </w:r>
      <w:r w:rsidRPr="000D1BEC">
        <w:rPr>
          <w:lang w:val="nl-NL"/>
        </w:rPr>
        <w:t xml:space="preserve">iết a </w:t>
      </w:r>
      <w:r w:rsidR="00155CAD">
        <w:rPr>
          <w:lang w:val="nl-NL"/>
        </w:rPr>
        <w:t>đ</w:t>
      </w:r>
      <w:r w:rsidRPr="000D1BEC">
        <w:rPr>
          <w:lang w:val="nl-NL"/>
        </w:rPr>
        <w:t>iểm 1.1</w:t>
      </w:r>
      <w:r w:rsidR="00067A8F">
        <w:rPr>
          <w:lang w:val="nl-NL"/>
        </w:rPr>
        <w:t xml:space="preserve"> </w:t>
      </w:r>
      <w:r w:rsidRPr="000D1BEC">
        <w:rPr>
          <w:lang w:val="nl-NL"/>
        </w:rPr>
        <w:t>Khoản 1 Mục I của Công văn nà</w:t>
      </w:r>
      <w:r w:rsidR="00F82195" w:rsidRPr="000D1BEC">
        <w:rPr>
          <w:lang w:val="nl-NL"/>
        </w:rPr>
        <w:t>y): KBNN cấp tỉnh nhập toàn bộ b</w:t>
      </w:r>
      <w:r w:rsidRPr="000D1BEC">
        <w:rPr>
          <w:lang w:val="nl-NL"/>
        </w:rPr>
        <w:t xml:space="preserve">áo cáo CCTTTC của đơn vị vào biểu mẫu tương ứng trong Hệ thống.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b. Báo cáo CCTTTC của Ban quản lý dự án sử dụng vốn đầu tư công </w:t>
      </w:r>
      <w:r w:rsidRPr="000D1BEC">
        <w:rPr>
          <w:lang w:val="nl-NL"/>
        </w:rPr>
        <w:t xml:space="preserve">(tại </w:t>
      </w:r>
      <w:r w:rsidRPr="000D1BEC">
        <w:rPr>
          <w:lang w:val="nl-NL"/>
        </w:rPr>
        <w:lastRenderedPageBreak/>
        <w:t xml:space="preserve">tiết </w:t>
      </w:r>
      <w:r w:rsidR="00431B6A">
        <w:rPr>
          <w:lang w:val="nl-NL"/>
        </w:rPr>
        <w:t>b</w:t>
      </w:r>
      <w:r w:rsidRPr="000D1BEC">
        <w:rPr>
          <w:lang w:val="nl-NL"/>
        </w:rPr>
        <w:t xml:space="preserve"> </w:t>
      </w:r>
      <w:r w:rsidR="00155CAD">
        <w:rPr>
          <w:lang w:val="nl-NL"/>
        </w:rPr>
        <w:t>đ</w:t>
      </w:r>
      <w:r w:rsidRPr="000D1BEC">
        <w:rPr>
          <w:lang w:val="nl-NL"/>
        </w:rPr>
        <w:t>iểm 1.1 Khoản 1 Mục I của Công văn này)</w:t>
      </w:r>
      <w:r w:rsidRPr="000D1BEC">
        <w:rPr>
          <w:bCs/>
          <w:lang w:val="nl-NL"/>
        </w:rPr>
        <w:t xml:space="preserve">: </w:t>
      </w:r>
      <w:r w:rsidRPr="000D1BEC">
        <w:rPr>
          <w:lang w:val="nl-NL"/>
        </w:rPr>
        <w:t>KBNN cấp tỉnh nhập toàn bộ Báo cáo CCTTTC của đơn vị vào biểu mẫu tương ứng trong Hệ thống</w:t>
      </w:r>
      <w:r w:rsidRPr="000D1BEC">
        <w:rPr>
          <w:bCs/>
          <w:lang w:val="nl-NL"/>
        </w:rPr>
        <w:t>.</w:t>
      </w:r>
    </w:p>
    <w:p w:rsidR="00CF6E7A" w:rsidRPr="005D0214" w:rsidRDefault="00CF6E7A" w:rsidP="00357F51">
      <w:pPr>
        <w:widowControl w:val="0"/>
        <w:spacing w:before="120" w:after="120" w:line="346" w:lineRule="exact"/>
        <w:ind w:right="-14" w:firstLine="720"/>
        <w:jc w:val="both"/>
        <w:rPr>
          <w:bCs/>
          <w:highlight w:val="yellow"/>
          <w:lang w:val="nl-NL"/>
          <w:rPrChange w:id="120" w:author="Lan Phung Van" w:date="2023-09-22T14:51:00Z">
            <w:rPr>
              <w:bCs/>
              <w:lang w:val="nl-NL"/>
            </w:rPr>
          </w:rPrChange>
        </w:rPr>
      </w:pPr>
      <w:r w:rsidRPr="005D0214">
        <w:rPr>
          <w:bCs/>
          <w:highlight w:val="yellow"/>
          <w:lang w:val="nl-NL"/>
          <w:rPrChange w:id="121" w:author="Lan Phung Van" w:date="2023-09-22T14:51:00Z">
            <w:rPr>
              <w:bCs/>
              <w:lang w:val="nl-NL"/>
            </w:rPr>
          </w:rPrChange>
        </w:rPr>
        <w:t xml:space="preserve">c. Báo cáo CCTTTC của Sở Tài chính (Mẫu số C01/CCTT </w:t>
      </w:r>
      <w:r w:rsidRPr="005D0214">
        <w:rPr>
          <w:highlight w:val="yellow"/>
          <w:lang w:val="nl-NL"/>
          <w:rPrChange w:id="122" w:author="Lan Phung Van" w:date="2023-09-22T14:51:00Z">
            <w:rPr>
              <w:lang w:val="nl-NL"/>
            </w:rPr>
          </w:rPrChange>
        </w:rPr>
        <w:t>ban hành kèm theo Thông tư số 39/2021/TT-BTC): KBNN cấp tỉnh nhập toàn bộ Báo cáo CCTTTC của đơn vị vào biểu mẫu tương ứng trong Hệ thống</w:t>
      </w:r>
      <w:r w:rsidRPr="005D0214">
        <w:rPr>
          <w:bCs/>
          <w:highlight w:val="yellow"/>
          <w:lang w:val="nl-NL"/>
          <w:rPrChange w:id="123" w:author="Lan Phung Van" w:date="2023-09-22T14:51:00Z">
            <w:rPr>
              <w:bCs/>
              <w:lang w:val="nl-NL"/>
            </w:rPr>
          </w:rPrChange>
        </w:rPr>
        <w:t>.</w:t>
      </w:r>
    </w:p>
    <w:p w:rsidR="00CF6E7A" w:rsidRPr="005D0214" w:rsidRDefault="00CF6E7A" w:rsidP="00357F51">
      <w:pPr>
        <w:widowControl w:val="0"/>
        <w:spacing w:before="120" w:after="120" w:line="346" w:lineRule="exact"/>
        <w:ind w:right="-11" w:firstLine="720"/>
        <w:jc w:val="both"/>
        <w:rPr>
          <w:bCs/>
          <w:highlight w:val="yellow"/>
          <w:lang w:val="nl-NL"/>
          <w:rPrChange w:id="124" w:author="Lan Phung Van" w:date="2023-09-22T14:51:00Z">
            <w:rPr>
              <w:bCs/>
              <w:lang w:val="nl-NL"/>
            </w:rPr>
          </w:rPrChange>
        </w:rPr>
      </w:pPr>
      <w:r w:rsidRPr="005D0214">
        <w:rPr>
          <w:highlight w:val="yellow"/>
          <w:lang w:val="nl-NL"/>
          <w:rPrChange w:id="125" w:author="Lan Phung Van" w:date="2023-09-22T14:51:00Z">
            <w:rPr>
              <w:lang w:val="nl-NL"/>
            </w:rPr>
          </w:rPrChange>
        </w:rPr>
        <w:t>Lưu ý:</w:t>
      </w:r>
    </w:p>
    <w:p w:rsidR="00CF6E7A" w:rsidRPr="005D0214" w:rsidRDefault="00CF6E7A" w:rsidP="00357F51">
      <w:pPr>
        <w:widowControl w:val="0"/>
        <w:spacing w:before="120" w:after="120" w:line="346" w:lineRule="exact"/>
        <w:ind w:right="-14" w:firstLine="720"/>
        <w:jc w:val="both"/>
        <w:rPr>
          <w:highlight w:val="yellow"/>
          <w:lang w:val="nl-NL"/>
          <w:rPrChange w:id="126" w:author="Lan Phung Van" w:date="2023-09-22T14:51:00Z">
            <w:rPr>
              <w:lang w:val="nl-NL"/>
            </w:rPr>
          </w:rPrChange>
        </w:rPr>
      </w:pPr>
      <w:r w:rsidRPr="005D0214">
        <w:rPr>
          <w:highlight w:val="yellow"/>
          <w:lang w:val="nl-NL"/>
          <w:rPrChange w:id="127" w:author="Lan Phung Van" w:date="2023-09-22T14:51:00Z">
            <w:rPr>
              <w:lang w:val="nl-NL"/>
            </w:rPr>
          </w:rPrChange>
        </w:rPr>
        <w:t>+ KBNN cấp tỉnh phối hợp với cơ quan tài chính rà soát thông tin về vốn nhà nước tại doanh nghiệp, ngân hàng và tổ chức tài chính do địa phương quản lý</w:t>
      </w:r>
      <w:r w:rsidR="003835C6" w:rsidRPr="005D0214">
        <w:rPr>
          <w:highlight w:val="yellow"/>
          <w:lang w:val="nl-NL"/>
          <w:rPrChange w:id="128" w:author="Lan Phung Van" w:date="2023-09-22T14:51:00Z">
            <w:rPr>
              <w:lang w:val="nl-NL"/>
            </w:rPr>
          </w:rPrChange>
        </w:rPr>
        <w:t>,</w:t>
      </w:r>
      <w:r w:rsidRPr="005D0214">
        <w:rPr>
          <w:highlight w:val="yellow"/>
          <w:lang w:val="nl-NL"/>
          <w:rPrChange w:id="129" w:author="Lan Phung Van" w:date="2023-09-22T14:51:00Z">
            <w:rPr>
              <w:lang w:val="nl-NL"/>
            </w:rPr>
          </w:rPrChange>
        </w:rPr>
        <w:t xml:space="preserve"> đảm bảo </w:t>
      </w:r>
      <w:r w:rsidR="003835C6" w:rsidRPr="005D0214">
        <w:rPr>
          <w:highlight w:val="yellow"/>
          <w:lang w:val="nl-NL"/>
          <w:rPrChange w:id="130" w:author="Lan Phung Van" w:date="2023-09-22T14:51:00Z">
            <w:rPr>
              <w:lang w:val="nl-NL"/>
            </w:rPr>
          </w:rPrChange>
        </w:rPr>
        <w:t xml:space="preserve">số liệu này không bao gồm vốn nhà nước tại </w:t>
      </w:r>
      <w:r w:rsidRPr="005D0214">
        <w:rPr>
          <w:highlight w:val="yellow"/>
          <w:lang w:val="nl-NL"/>
          <w:rPrChange w:id="131" w:author="Lan Phung Van" w:date="2023-09-22T14:51:00Z">
            <w:rPr>
              <w:lang w:val="nl-NL"/>
            </w:rPr>
          </w:rPrChange>
        </w:rPr>
        <w:t xml:space="preserve">doanh nghiệp, ngân hàng, tổ chức tài chính </w:t>
      </w:r>
      <w:r w:rsidR="003835C6" w:rsidRPr="005D0214">
        <w:rPr>
          <w:highlight w:val="yellow"/>
          <w:lang w:val="nl-NL"/>
          <w:rPrChange w:id="132" w:author="Lan Phung Van" w:date="2023-09-22T14:51:00Z">
            <w:rPr>
              <w:lang w:val="nl-NL"/>
            </w:rPr>
          </w:rPrChange>
        </w:rPr>
        <w:t xml:space="preserve">trong trường hợp các đơn vị </w:t>
      </w:r>
      <w:r w:rsidRPr="005D0214">
        <w:rPr>
          <w:highlight w:val="yellow"/>
          <w:lang w:val="nl-NL"/>
          <w:rPrChange w:id="133" w:author="Lan Phung Van" w:date="2023-09-22T14:51:00Z">
            <w:rPr>
              <w:lang w:val="nl-NL"/>
            </w:rPr>
          </w:rPrChange>
        </w:rPr>
        <w:t>này là đơn vị dự toán cấp I thuộc ngân sách cấp tỉnh đã thực hiện lập Báo cáo CCTTTC gửi KBNN tỉnh theo hướng dẫn tại điểm 1.1 Khoản 1 Mục I của Công văn này.</w:t>
      </w:r>
    </w:p>
    <w:p w:rsidR="00CF6E7A" w:rsidRPr="000D1BEC" w:rsidRDefault="00CF6E7A" w:rsidP="00357F51">
      <w:pPr>
        <w:widowControl w:val="0"/>
        <w:spacing w:before="120" w:after="120" w:line="346" w:lineRule="exact"/>
        <w:ind w:right="-11" w:firstLine="720"/>
        <w:jc w:val="both"/>
        <w:rPr>
          <w:lang w:val="nl-NL"/>
        </w:rPr>
      </w:pPr>
      <w:r w:rsidRPr="005D0214">
        <w:rPr>
          <w:bCs/>
          <w:highlight w:val="yellow"/>
          <w:lang w:val="nl-NL"/>
          <w:rPrChange w:id="134" w:author="Lan Phung Van" w:date="2023-09-22T14:51:00Z">
            <w:rPr>
              <w:bCs/>
              <w:lang w:val="nl-NL"/>
            </w:rPr>
          </w:rPrChange>
        </w:rPr>
        <w:t>+</w:t>
      </w:r>
      <w:r w:rsidRPr="005D0214">
        <w:rPr>
          <w:highlight w:val="yellow"/>
          <w:lang w:val="nl-NL"/>
          <w:rPrChange w:id="135" w:author="Lan Phung Van" w:date="2023-09-22T14:51:00Z">
            <w:rPr>
              <w:lang w:val="nl-NL"/>
            </w:rPr>
          </w:rPrChange>
        </w:rPr>
        <w:t xml:space="preserve"> KBNN cấp tỉnh phối hợp với cơ quan tài chính rà soát </w:t>
      </w:r>
      <w:r w:rsidR="00C5581A" w:rsidRPr="005D0214">
        <w:rPr>
          <w:highlight w:val="yellow"/>
          <w:lang w:val="nl-NL"/>
          <w:rPrChange w:id="136" w:author="Lan Phung Van" w:date="2023-09-22T14:51:00Z">
            <w:rPr>
              <w:lang w:val="nl-NL"/>
            </w:rPr>
          </w:rPrChange>
        </w:rPr>
        <w:t>các thông tin về nợ của chính quyền địa phương</w:t>
      </w:r>
      <w:r w:rsidRPr="005D0214">
        <w:rPr>
          <w:highlight w:val="yellow"/>
          <w:lang w:val="nl-NL"/>
          <w:rPrChange w:id="137" w:author="Lan Phung Van" w:date="2023-09-22T14:51:00Z">
            <w:rPr>
              <w:lang w:val="nl-NL"/>
            </w:rPr>
          </w:rPrChange>
        </w:rPr>
        <w:t xml:space="preserve"> </w:t>
      </w:r>
      <w:r w:rsidR="00C5581A" w:rsidRPr="005D0214">
        <w:rPr>
          <w:highlight w:val="yellow"/>
          <w:lang w:val="nl-NL"/>
          <w:rPrChange w:id="138" w:author="Lan Phung Van" w:date="2023-09-22T14:51:00Z">
            <w:rPr>
              <w:lang w:val="nl-NL"/>
            </w:rPr>
          </w:rPrChange>
        </w:rPr>
        <w:t xml:space="preserve">trên báo cáo CCTTTC </w:t>
      </w:r>
      <w:r w:rsidRPr="005D0214">
        <w:rPr>
          <w:highlight w:val="yellow"/>
          <w:lang w:val="nl-NL"/>
          <w:rPrChange w:id="139" w:author="Lan Phung Van" w:date="2023-09-22T14:51:00Z">
            <w:rPr>
              <w:lang w:val="nl-NL"/>
            </w:rPr>
          </w:rPrChange>
        </w:rPr>
        <w:t>với số liệu quyết toán tình hình vay và trả nợ của chính quyền địa phương.</w:t>
      </w:r>
      <w:r w:rsidRPr="000D1BEC">
        <w:rPr>
          <w:lang w:val="nl-NL"/>
        </w:rPr>
        <w:t xml:space="preserve"> </w:t>
      </w:r>
    </w:p>
    <w:p w:rsidR="00D75F28" w:rsidRDefault="00CF6E7A" w:rsidP="00357F51">
      <w:pPr>
        <w:widowControl w:val="0"/>
        <w:spacing w:before="120" w:after="120" w:line="346" w:lineRule="exact"/>
        <w:ind w:right="-14" w:firstLine="720"/>
        <w:jc w:val="both"/>
        <w:rPr>
          <w:lang w:val="nl-NL"/>
        </w:rPr>
      </w:pPr>
      <w:r w:rsidRPr="000D1BEC">
        <w:rPr>
          <w:lang w:val="nl-NL"/>
        </w:rPr>
        <w:t xml:space="preserve">d. </w:t>
      </w:r>
      <w:r w:rsidRPr="000D1BEC">
        <w:rPr>
          <w:bCs/>
          <w:lang w:val="nl-NL"/>
        </w:rPr>
        <w:t xml:space="preserve">Báo cáo CCTTTC của cơ quan quản lý tài sản kết cấu hạ tầng cấp tỉnh (Mẫu số C02/CCTT </w:t>
      </w:r>
      <w:r w:rsidRPr="000D1BEC">
        <w:rPr>
          <w:lang w:val="nl-NL"/>
        </w:rPr>
        <w:t xml:space="preserve">ban hành kèm theo Thông tư số 39/2021/TT-BTC): </w:t>
      </w:r>
      <w:r w:rsidRPr="000D1BEC">
        <w:rPr>
          <w:bCs/>
          <w:lang w:val="nl-NL"/>
        </w:rPr>
        <w:t>KBNN cấp tỉnh nhập</w:t>
      </w:r>
      <w:r w:rsidRPr="000D1BEC">
        <w:rPr>
          <w:lang w:val="nl-NL"/>
        </w:rPr>
        <w:t xml:space="preserve"> </w:t>
      </w:r>
      <w:r w:rsidR="002D7888" w:rsidRPr="000D1BEC">
        <w:rPr>
          <w:lang w:val="nl-NL"/>
        </w:rPr>
        <w:t xml:space="preserve">toàn bộ </w:t>
      </w:r>
      <w:r w:rsidR="00E72FEF">
        <w:rPr>
          <w:lang w:val="nl-NL"/>
        </w:rPr>
        <w:t>b</w:t>
      </w:r>
      <w:r w:rsidR="002D7888" w:rsidRPr="000D1BEC">
        <w:rPr>
          <w:lang w:val="nl-NL"/>
        </w:rPr>
        <w:t xml:space="preserve">áo cáo CCTTTC </w:t>
      </w:r>
      <w:r w:rsidR="00D75F28">
        <w:rPr>
          <w:lang w:val="nl-NL"/>
        </w:rPr>
        <w:t>của đơn vị vào biểu mẫu</w:t>
      </w:r>
      <w:r w:rsidR="002D7888" w:rsidRPr="000D1BEC">
        <w:rPr>
          <w:lang w:val="nl-NL"/>
        </w:rPr>
        <w:t xml:space="preserve"> tương ứng </w:t>
      </w:r>
      <w:r w:rsidR="00D75F28">
        <w:rPr>
          <w:lang w:val="nl-NL"/>
        </w:rPr>
        <w:t xml:space="preserve">trong Hệ </w:t>
      </w:r>
      <w:r w:rsidR="00D75F28" w:rsidRPr="00406EA6">
        <w:rPr>
          <w:lang w:val="nl-NL"/>
        </w:rPr>
        <w:t xml:space="preserve">thống </w:t>
      </w:r>
      <w:r w:rsidR="002D7888" w:rsidRPr="00406EA6">
        <w:rPr>
          <w:lang w:val="nl-NL"/>
        </w:rPr>
        <w:t>gắn</w:t>
      </w:r>
      <w:r w:rsidR="002D7888" w:rsidRPr="000B5D7C">
        <w:rPr>
          <w:lang w:val="nl-NL"/>
        </w:rPr>
        <w:t xml:space="preserve"> với</w:t>
      </w:r>
      <w:r w:rsidR="002D7888" w:rsidRPr="000D1BEC">
        <w:rPr>
          <w:lang w:val="nl-NL"/>
        </w:rPr>
        <w:t xml:space="preserve"> mã đơn vị cung cấp thông tin</w:t>
      </w:r>
      <w:r w:rsidRPr="000D1BEC">
        <w:rPr>
          <w:lang w:val="nl-NL"/>
        </w:rPr>
        <w:t>.</w:t>
      </w:r>
    </w:p>
    <w:p w:rsidR="00CF6E7A" w:rsidRPr="000D1BEC" w:rsidRDefault="00D75F28" w:rsidP="00357F51">
      <w:pPr>
        <w:widowControl w:val="0"/>
        <w:spacing w:before="120" w:after="120" w:line="346" w:lineRule="exact"/>
        <w:ind w:right="-14" w:firstLine="720"/>
        <w:jc w:val="both"/>
        <w:rPr>
          <w:lang w:val="nl-NL"/>
        </w:rPr>
      </w:pPr>
      <w:r>
        <w:rPr>
          <w:lang w:val="nl-NL"/>
        </w:rPr>
        <w:t>Lưu ý:</w:t>
      </w:r>
      <w:r w:rsidR="00CF6E7A" w:rsidRPr="000D1BEC">
        <w:rPr>
          <w:lang w:val="nl-NL"/>
        </w:rPr>
        <w:t xml:space="preserve"> KBNN cấp tỉnh phối hợp với Sở Tài chính, các cơ quan quản lý tài sản kết cấu hạ tầng cấp tỉnh, UBND cấp huyện rà soát thông tin về tài sản kết cấu hạ tầng </w:t>
      </w:r>
      <w:r>
        <w:rPr>
          <w:lang w:val="nl-NL"/>
        </w:rPr>
        <w:t>do địa phương quản lý, đảm bảo phù hợp, thống nhất với số liệu trên Cơ sở dữ liệu quốc gia về tài sản công</w:t>
      </w:r>
      <w:r w:rsidR="00CF6E7A" w:rsidRPr="000D1BEC">
        <w:rPr>
          <w:lang w:val="nl-NL"/>
        </w:rPr>
        <w:t>.</w:t>
      </w:r>
    </w:p>
    <w:p w:rsidR="00CF6E7A" w:rsidRPr="000D1BEC" w:rsidRDefault="00CF6E7A" w:rsidP="00357F51">
      <w:pPr>
        <w:widowControl w:val="0"/>
        <w:spacing w:before="120" w:after="120" w:line="346" w:lineRule="exact"/>
        <w:ind w:right="-14" w:firstLine="720"/>
        <w:jc w:val="both"/>
        <w:rPr>
          <w:lang w:val="nl-NL"/>
        </w:rPr>
      </w:pPr>
      <w:r w:rsidRPr="005D0214">
        <w:rPr>
          <w:highlight w:val="yellow"/>
          <w:lang w:val="nl-NL"/>
          <w:rPrChange w:id="140" w:author="Lan Phung Van" w:date="2023-09-22T14:51:00Z">
            <w:rPr>
              <w:lang w:val="nl-NL"/>
            </w:rPr>
          </w:rPrChange>
        </w:rPr>
        <w:t xml:space="preserve">e. Báo cáo CCTTTC của cơ quan quản lý tài sản cố định đặc thù cấp tỉnh (Mẫu số C04/CCTT ban hành kèm theo Thông tư số 39/2021/TT-BTC): </w:t>
      </w:r>
      <w:r w:rsidRPr="005D0214">
        <w:rPr>
          <w:bCs/>
          <w:highlight w:val="yellow"/>
          <w:lang w:val="nl-NL"/>
          <w:rPrChange w:id="141" w:author="Lan Phung Van" w:date="2023-09-22T14:51:00Z">
            <w:rPr>
              <w:bCs/>
              <w:lang w:val="nl-NL"/>
            </w:rPr>
          </w:rPrChange>
        </w:rPr>
        <w:t xml:space="preserve">KBNN cấp tỉnh thực hiện </w:t>
      </w:r>
      <w:r w:rsidR="00D75F28" w:rsidRPr="005D0214">
        <w:rPr>
          <w:bCs/>
          <w:highlight w:val="yellow"/>
          <w:lang w:val="nl-NL"/>
          <w:rPrChange w:id="142" w:author="Lan Phung Van" w:date="2023-09-22T14:51:00Z">
            <w:rPr>
              <w:bCs/>
              <w:lang w:val="nl-NL"/>
            </w:rPr>
          </w:rPrChange>
        </w:rPr>
        <w:t>nhập</w:t>
      </w:r>
      <w:r w:rsidR="00D75F28" w:rsidRPr="005D0214">
        <w:rPr>
          <w:highlight w:val="yellow"/>
          <w:lang w:val="nl-NL"/>
          <w:rPrChange w:id="143" w:author="Lan Phung Van" w:date="2023-09-22T14:51:00Z">
            <w:rPr>
              <w:lang w:val="nl-NL"/>
            </w:rPr>
          </w:rPrChange>
        </w:rPr>
        <w:t xml:space="preserve"> toàn bộ Báo cáo CCTTTC của đơn vị vào biểu mẫu tương ứng trong Hệ thống gắn với mã đ</w:t>
      </w:r>
      <w:bookmarkStart w:id="144" w:name="_GoBack"/>
      <w:bookmarkEnd w:id="144"/>
      <w:r w:rsidR="00D75F28" w:rsidRPr="005D0214">
        <w:rPr>
          <w:highlight w:val="yellow"/>
          <w:lang w:val="nl-NL"/>
          <w:rPrChange w:id="145" w:author="Lan Phung Van" w:date="2023-09-22T14:51:00Z">
            <w:rPr>
              <w:lang w:val="nl-NL"/>
            </w:rPr>
          </w:rPrChange>
        </w:rPr>
        <w:t>ơn vị cung cấp thông tin.</w:t>
      </w:r>
      <w:r w:rsidR="00D75F28" w:rsidRPr="005D0214">
        <w:rPr>
          <w:bCs/>
          <w:highlight w:val="yellow"/>
          <w:lang w:val="nl-NL"/>
          <w:rPrChange w:id="146" w:author="Lan Phung Van" w:date="2023-09-22T14:51:00Z">
            <w:rPr>
              <w:bCs/>
              <w:lang w:val="nl-NL"/>
            </w:rPr>
          </w:rPrChange>
        </w:rPr>
        <w:t xml:space="preserve"> Thông tin này sẽ được tổng hợp cùng</w:t>
      </w:r>
      <w:r w:rsidRPr="005D0214">
        <w:rPr>
          <w:highlight w:val="yellow"/>
          <w:lang w:val="nl-NL"/>
          <w:rPrChange w:id="147" w:author="Lan Phung Van" w:date="2023-09-22T14:51:00Z">
            <w:rPr>
              <w:lang w:val="nl-NL"/>
            </w:rPr>
          </w:rPrChange>
        </w:rPr>
        <w:t xml:space="preserve"> thông tin trên báo cáo CCTTTC về tài sản cố định đặc thù của UBND huyện để thuyết minh trên BCTCNN tỉnh.</w:t>
      </w:r>
      <w:r w:rsidRPr="000D1BEC">
        <w:rPr>
          <w:lang w:val="nl-NL"/>
        </w:rPr>
        <w:tab/>
      </w:r>
    </w:p>
    <w:p w:rsidR="00CF6E7A" w:rsidRPr="000D1BEC" w:rsidRDefault="00CF6E7A" w:rsidP="00357F51">
      <w:pPr>
        <w:widowControl w:val="0"/>
        <w:spacing w:before="120" w:after="120" w:line="346" w:lineRule="exact"/>
        <w:ind w:right="-14" w:firstLine="720"/>
        <w:jc w:val="both"/>
        <w:rPr>
          <w:b/>
          <w:lang w:val="nl-NL"/>
        </w:rPr>
      </w:pPr>
      <w:r w:rsidRPr="000D1BEC">
        <w:rPr>
          <w:b/>
          <w:i/>
          <w:lang w:val="nl-NL"/>
        </w:rPr>
        <w:t>4. Hướng dẫn tổng hợp, lập, gửi BCTCNN tỉnh và Báo cáo bổ sung thông tin tài chính tỉnh</w:t>
      </w:r>
    </w:p>
    <w:p w:rsidR="00CF6E7A" w:rsidRPr="000D1BEC" w:rsidRDefault="00CF6E7A" w:rsidP="00357F51">
      <w:pPr>
        <w:widowControl w:val="0"/>
        <w:spacing w:before="120" w:after="120" w:line="346" w:lineRule="exact"/>
        <w:ind w:right="-14" w:firstLine="720"/>
        <w:jc w:val="both"/>
        <w:rPr>
          <w:lang w:val="nl-NL"/>
        </w:rPr>
      </w:pPr>
      <w:r w:rsidRPr="000D1BEC">
        <w:rPr>
          <w:lang w:val="nl-NL"/>
        </w:rPr>
        <w:t xml:space="preserve">4.1. KBNN cấp tỉnh thực hiện tổng hợp, lập BCTCNN tỉnh trên Hệ thống theo hướng dẫn tại Phụ lục II kèm theo Công văn này. </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4.2. KBNN cấp tỉnh lập Báo cáo bổ sung thông tin tài chính tỉnh theo Mẫu E01/BSTT </w:t>
      </w:r>
      <w:r w:rsidR="00F91FD2">
        <w:rPr>
          <w:bCs/>
          <w:lang w:val="nl-NL"/>
        </w:rPr>
        <w:t xml:space="preserve">ban hành </w:t>
      </w:r>
      <w:r w:rsidRPr="000D1BEC">
        <w:rPr>
          <w:bCs/>
          <w:lang w:val="nl-NL"/>
        </w:rPr>
        <w:t>kèm theo Công văn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4.3. KBNN cấp tỉnh xin ý kiến Sở Tài chính về BCTCNN tỉnh bằng văn bản (thời hạn trả lời trong vòng 10 ngày làm việc kể từ ngày xin ý kiến).</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lastRenderedPageBreak/>
        <w:t>4.4. KBNN cấp tỉnh hoàn thiện BCTCNN tỉnh trình Ủy ban nhân dân cấp tỉnh trước ngày 01/10/2023.</w:t>
      </w:r>
    </w:p>
    <w:p w:rsidR="00CF6E7A" w:rsidRPr="000D1BEC" w:rsidRDefault="00CF6E7A" w:rsidP="00357F51">
      <w:pPr>
        <w:widowControl w:val="0"/>
        <w:spacing w:before="120" w:after="120" w:line="346" w:lineRule="exact"/>
        <w:ind w:right="-14" w:firstLine="720"/>
        <w:jc w:val="both"/>
        <w:rPr>
          <w:b/>
          <w:bCs/>
          <w:lang w:val="nl-NL"/>
        </w:rPr>
      </w:pPr>
      <w:r w:rsidRPr="000D1BEC">
        <w:rPr>
          <w:bCs/>
          <w:lang w:val="nl-NL"/>
        </w:rPr>
        <w:t>4.5. KBNN cấp tỉnh tiếp thu, giải trình ý kiến của Ủy ban nhân dân cấp tỉnh, Hội đồng nhân dân cấp tỉnh về BCTCNN tỉnh (nếu có) và điều chỉnh báo cáo theo quy định tại Khoản 2 Điều 13 Thông tư số 133/2018/TT-BTC, đồng thời thực hiện phê duyệt để gửi BCTCNN tỉnh cho KBNN trên Hệ thống.</w:t>
      </w:r>
    </w:p>
    <w:p w:rsidR="00CF6E7A" w:rsidRPr="000D1BEC" w:rsidRDefault="00CF6E7A" w:rsidP="00357F51">
      <w:pPr>
        <w:widowControl w:val="0"/>
        <w:spacing w:before="120" w:after="120" w:line="346" w:lineRule="exact"/>
        <w:ind w:right="-14" w:firstLine="720"/>
        <w:jc w:val="both"/>
        <w:rPr>
          <w:b/>
          <w:bCs/>
          <w:lang w:val="nl-NL"/>
        </w:rPr>
      </w:pPr>
      <w:r w:rsidRPr="000D1BEC">
        <w:rPr>
          <w:b/>
          <w:bCs/>
          <w:lang w:val="nl-NL"/>
        </w:rPr>
        <w:t>II. Báo cáo tổng hợp thông tin tài chính huyện</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KBNN cấp tỉnh chỉ đạo, hướng dẫn KBNN cấp huyện trực thuộc hướng dẫn các đơn vị lập, gửi Báo cáo CCTTTC; tiếp nhận, kiểm tra Báo cáo CCTTTC và tổng hợp, lập Báo cáo tổng hợp thông tin tài chính huyện, Báo cáo bổ sung thông tin tài chính huyện theo hướng dẫn tại mục này.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Riêng trường hợp KBNN cấp tỉnh làm nhiệm vụ của KBNN cấp huyện (trường hợp sáp nhập/giải thể Phòng Giao dịch, KBNN cấp huyện), KBNN tỉnh hướng dẫn các đơn vị thực hiện lập, gửi Báo cáo CCTTTC cho KBNN cấp tỉnh theo hướng dẫn tại Khoản 1 và tại </w:t>
      </w:r>
      <w:r w:rsidR="00155CAD">
        <w:rPr>
          <w:bCs/>
          <w:lang w:val="nl-NL"/>
        </w:rPr>
        <w:t>đ</w:t>
      </w:r>
      <w:r w:rsidRPr="000D1BEC">
        <w:rPr>
          <w:bCs/>
          <w:lang w:val="nl-NL"/>
        </w:rPr>
        <w:t xml:space="preserve">iểm 2.1, </w:t>
      </w:r>
      <w:r w:rsidR="00155CAD">
        <w:rPr>
          <w:bCs/>
          <w:lang w:val="nl-NL"/>
        </w:rPr>
        <w:t>đ</w:t>
      </w:r>
      <w:r w:rsidRPr="000D1BEC">
        <w:rPr>
          <w:bCs/>
          <w:lang w:val="nl-NL"/>
        </w:rPr>
        <w:t xml:space="preserve">iểm 2.2 Khoản 2 Mục II của </w:t>
      </w:r>
      <w:r w:rsidR="00B82D7E" w:rsidRPr="000D1BEC">
        <w:rPr>
          <w:bCs/>
          <w:lang w:val="nl-NL"/>
        </w:rPr>
        <w:t>Công văn</w:t>
      </w:r>
      <w:r w:rsidRPr="000D1BEC">
        <w:rPr>
          <w:bCs/>
          <w:lang w:val="nl-NL"/>
        </w:rPr>
        <w:t xml:space="preserve"> này. KBNN cấp tỉnh có trách nhiệm tiếp nhận, kiểm tra Báo cáo CCTTTC; tổng hợp, lập, gửi Báo cáo tổng hợp thông tin tài chính huyện và Báo cáo bổ sung thông tin tài chính huyện theo hướng dẫn tại Khoản 3, 4 Mục II của </w:t>
      </w:r>
      <w:r w:rsidR="004E181D" w:rsidRPr="000D1BEC">
        <w:rPr>
          <w:bCs/>
          <w:lang w:val="nl-NL"/>
        </w:rPr>
        <w:t>Công văn</w:t>
      </w:r>
      <w:r w:rsidRPr="000D1BEC">
        <w:rPr>
          <w:bCs/>
          <w:lang w:val="nl-NL"/>
        </w:rPr>
        <w:t xml:space="preserve"> này này.  </w:t>
      </w:r>
      <w:r w:rsidRPr="000D1BEC">
        <w:rPr>
          <w:bCs/>
          <w:lang w:val="nl-NL"/>
        </w:rPr>
        <w:tab/>
      </w:r>
    </w:p>
    <w:p w:rsidR="00CF6E7A" w:rsidRPr="000D1BEC" w:rsidRDefault="00CF6E7A" w:rsidP="00357F51">
      <w:pPr>
        <w:widowControl w:val="0"/>
        <w:spacing w:before="120" w:after="120" w:line="346" w:lineRule="exact"/>
        <w:ind w:right="-14" w:firstLine="720"/>
        <w:jc w:val="both"/>
        <w:rPr>
          <w:b/>
          <w:bCs/>
          <w:i/>
          <w:lang w:val="nl-NL"/>
        </w:rPr>
      </w:pPr>
      <w:r w:rsidRPr="000D1BEC">
        <w:rPr>
          <w:b/>
          <w:bCs/>
          <w:i/>
          <w:lang w:val="nl-NL"/>
        </w:rPr>
        <w:t>1. Lập Báo cáo cung cấp thông tin tài chính</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1.1. Đơn vị dự toán cấp I thuộc cấp huyện: Thực hiện tương tự điểm 1.1 Khoản 1 Mục I của </w:t>
      </w:r>
      <w:r w:rsidR="004E181D" w:rsidRPr="000D1BEC">
        <w:rPr>
          <w:bCs/>
          <w:lang w:val="nl-NL"/>
        </w:rPr>
        <w:t>Công văn</w:t>
      </w:r>
      <w:r w:rsidRPr="000D1BEC">
        <w:rPr>
          <w:bCs/>
          <w:lang w:val="nl-NL"/>
        </w:rPr>
        <w:t xml:space="preserve">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1.2. Chi cục Thuế cấp huyện: Thực hiện tương tự điểm 1.3 Khoản 1 Mục I của </w:t>
      </w:r>
      <w:r w:rsidR="004E181D" w:rsidRPr="000D1BEC">
        <w:rPr>
          <w:bCs/>
          <w:lang w:val="nl-NL"/>
        </w:rPr>
        <w:t>Công văn</w:t>
      </w:r>
      <w:r w:rsidRPr="000D1BEC">
        <w:rPr>
          <w:bCs/>
          <w:lang w:val="nl-NL"/>
        </w:rPr>
        <w:t xml:space="preserve">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1.3. Ủy ban nhân dân cấp xã: Báo cáo tài chính theo hướng dẫn tại Thông tư số 70/2019/TT-BTC ngày 03/10/2019 của Bộ tài chính hướng dẫn chế độ kế toán ngân sách và tài chính xã, </w:t>
      </w:r>
      <w:r w:rsidRPr="000D1BEC">
        <w:rPr>
          <w:lang w:val="nl-NL"/>
        </w:rPr>
        <w:t>Báo cáo CCTTTC về tài sản cố định hữu hình và tài sản cố định vô hình trang bị cho đơn vị theo Mẫu số C03/CCTT ban hành kèm theo Thông tư số 39/2021/TT-BTC</w:t>
      </w:r>
      <w:r w:rsidRPr="000D1BEC">
        <w:rPr>
          <w:bCs/>
          <w:lang w:val="nl-NL"/>
        </w:rPr>
        <w:t xml:space="preserve">. </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Lưu ý: Đối với các Ủy ban nhân dân cấp xã thực hiện chính quyền đô thị, lập và gửi Báo cáo CCTTTC là </w:t>
      </w:r>
      <w:r w:rsidRPr="000D1BEC">
        <w:rPr>
          <w:lang w:val="nl-NL"/>
        </w:rPr>
        <w:t xml:space="preserve">Báo cáo tài chính theo hướng dẫn tại </w:t>
      </w:r>
      <w:r w:rsidR="00C87854" w:rsidRPr="000D1BEC">
        <w:rPr>
          <w:lang w:val="nl-NL"/>
        </w:rPr>
        <w:t>Thông tư số 107/2017/TT-BTC</w:t>
      </w:r>
      <w:r w:rsidRPr="000D1BEC">
        <w:rPr>
          <w:lang w:val="nl-NL"/>
        </w:rPr>
        <w:t xml:space="preserve"> và Báo cáo CCTTTC về tài sản cố định hữu hình và tài sản cố định vô hình trang bị cho đơn vị theo Mẫu số C03/CCTT ban hành kèm theo Thông tư số 39/2021/TT-BTC</w:t>
      </w:r>
      <w:r w:rsidR="00B00D6E">
        <w:rPr>
          <w:lang w:val="nl-NL"/>
        </w:rPr>
        <w:t>.</w:t>
      </w:r>
      <w:r w:rsidRPr="000D1BEC">
        <w:rPr>
          <w:lang w:val="nl-NL"/>
        </w:rPr>
        <w:t xml:space="preserve"> </w:t>
      </w:r>
    </w:p>
    <w:p w:rsidR="00110267" w:rsidRDefault="00CF6E7A" w:rsidP="00357F51">
      <w:pPr>
        <w:widowControl w:val="0"/>
        <w:spacing w:before="120" w:after="120" w:line="346" w:lineRule="exact"/>
        <w:ind w:right="-11" w:firstLine="720"/>
        <w:jc w:val="both"/>
        <w:rPr>
          <w:bCs/>
          <w:lang w:val="nl-NL"/>
        </w:rPr>
      </w:pPr>
      <w:r w:rsidRPr="000D1BEC">
        <w:rPr>
          <w:bCs/>
          <w:lang w:val="nl-NL"/>
        </w:rPr>
        <w:t>1.4. Ủy ban nhân dân cấp huyện</w:t>
      </w:r>
    </w:p>
    <w:p w:rsidR="00110267" w:rsidRDefault="00110267" w:rsidP="00357F51">
      <w:pPr>
        <w:widowControl w:val="0"/>
        <w:spacing w:before="120" w:after="120" w:line="346" w:lineRule="exact"/>
        <w:ind w:right="-11" w:firstLine="720"/>
        <w:jc w:val="both"/>
        <w:rPr>
          <w:bCs/>
          <w:lang w:val="nl-NL"/>
        </w:rPr>
      </w:pPr>
      <w:r>
        <w:rPr>
          <w:lang w:val="nl-NL"/>
        </w:rPr>
        <w:t xml:space="preserve">Ủy ban nhân dân </w:t>
      </w:r>
      <w:r w:rsidR="00B51FC2">
        <w:rPr>
          <w:lang w:val="nl-NL"/>
        </w:rPr>
        <w:t xml:space="preserve">cấp </w:t>
      </w:r>
      <w:r>
        <w:rPr>
          <w:lang w:val="nl-NL"/>
        </w:rPr>
        <w:t>huyện</w:t>
      </w:r>
      <w:r w:rsidRPr="000D1BEC">
        <w:rPr>
          <w:lang w:val="nl-NL"/>
        </w:rPr>
        <w:t xml:space="preserve"> lập Báo cáo CCTTTC là Báo cáo tài chính theo hướng dẫn tại Thông tư số 107/2017/TT-BTC của Bộ Tài chính, Báo cáo bổ sung thông tin tài chính theo hướng dẫn tại Thông tư số 99/2018/TT-BTC của Bộ Tài </w:t>
      </w:r>
      <w:r w:rsidRPr="000D1BEC">
        <w:rPr>
          <w:lang w:val="nl-NL"/>
        </w:rPr>
        <w:lastRenderedPageBreak/>
        <w:t xml:space="preserve">chính (trường hợp không có đơn vị kế toán trực thuộc); Báo cáo tài chính tổng hợp theo hướng dẫn tại Thông tư số 99/2018/TT-BTC của Bộ Tài chính (trường hợp có đơn vị kế toán trực thuộc); Báo cáo CCTTTC về tài sản cố định hữu hình và tài sản cố định vô hình trang bị cho đơn vị theo Mẫu số C03/CCTT ban hành kèm theo Thông tư số 39/2021/TT-BTC </w:t>
      </w:r>
      <w:r>
        <w:rPr>
          <w:lang w:val="nl-NL"/>
        </w:rPr>
        <w:t xml:space="preserve">(trường hợp có đơn vị kế toán trực thuộc, số liệu này được </w:t>
      </w:r>
      <w:r w:rsidRPr="000D1BEC">
        <w:rPr>
          <w:lang w:val="nl-NL"/>
        </w:rPr>
        <w:t>tổng hợp từ số liệu do các đơn vị trực thuộc theo dõi, quản lý</w:t>
      </w:r>
      <w:r>
        <w:rPr>
          <w:lang w:val="nl-NL"/>
        </w:rPr>
        <w:t>)</w:t>
      </w:r>
    </w:p>
    <w:p w:rsidR="00CF6E7A" w:rsidRPr="000D1BEC" w:rsidRDefault="00110267" w:rsidP="00357F51">
      <w:pPr>
        <w:widowControl w:val="0"/>
        <w:spacing w:before="120" w:after="120" w:line="346" w:lineRule="exact"/>
        <w:ind w:right="-11" w:firstLine="720"/>
        <w:jc w:val="both"/>
        <w:rPr>
          <w:bCs/>
          <w:lang w:val="nl-NL"/>
        </w:rPr>
      </w:pPr>
      <w:r>
        <w:rPr>
          <w:bCs/>
          <w:lang w:val="nl-NL"/>
        </w:rPr>
        <w:t xml:space="preserve">Ngoài ra, Ủy ban nhân dân </w:t>
      </w:r>
      <w:r w:rsidR="00B51FC2">
        <w:rPr>
          <w:bCs/>
          <w:lang w:val="nl-NL"/>
        </w:rPr>
        <w:t xml:space="preserve">cấp </w:t>
      </w:r>
      <w:r>
        <w:rPr>
          <w:bCs/>
          <w:lang w:val="nl-NL"/>
        </w:rPr>
        <w:t xml:space="preserve">huyện </w:t>
      </w:r>
      <w:r w:rsidR="00CF6E7A" w:rsidRPr="000D1BEC">
        <w:rPr>
          <w:bCs/>
          <w:lang w:val="nl-NL"/>
        </w:rPr>
        <w:t>tổng hợp thông tin về tài sản kết cấu hạ tầng giao huyện theo dõi quản lý (bao gồm cấp xã), thông tin về tài sản cố định đặc thù được giao quản lý, sử dụng (bao</w:t>
      </w:r>
      <w:r w:rsidR="004567C8" w:rsidRPr="000D1BEC">
        <w:rPr>
          <w:bCs/>
          <w:lang w:val="nl-NL"/>
        </w:rPr>
        <w:t xml:space="preserve"> gồm cấp xã) tương ứng theo Mẫu số </w:t>
      </w:r>
      <w:r w:rsidR="00CF6E7A" w:rsidRPr="000D1BEC">
        <w:rPr>
          <w:bCs/>
          <w:lang w:val="nl-NL"/>
        </w:rPr>
        <w:t xml:space="preserve">C02/CCTT, </w:t>
      </w:r>
      <w:r w:rsidR="004567C8" w:rsidRPr="000D1BEC">
        <w:rPr>
          <w:bCs/>
          <w:lang w:val="nl-NL"/>
        </w:rPr>
        <w:t xml:space="preserve">Mẫu số </w:t>
      </w:r>
      <w:r w:rsidR="00CF6E7A" w:rsidRPr="000D1BEC">
        <w:rPr>
          <w:bCs/>
          <w:lang w:val="nl-NL"/>
        </w:rPr>
        <w:t>C04/CCTT ban hành kèm theo Thông tư số 39/2021/TT-BTC.</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Lưu ý: Đối với Ủy ban nhân dân cấp huyện thực hiện chính quyền đô thị, lập </w:t>
      </w:r>
      <w:r w:rsidRPr="000D1BEC">
        <w:rPr>
          <w:lang w:val="nl-NL"/>
        </w:rPr>
        <w:t>Báo cáo tài chính tổng hợp và Báo cáo bổ sung thông tin tài chính theo hướng dẫn tại Thông tư số 99/2018/TT-BTC; Báo cáo CCTTTC về tài sản cố định hữu hình và tài sản cố định vô hình trang bị cho đơn vị theo Mẫu số C03/CCTT ban hành kèm theo Thông tư số 39/2021/TT-BTC</w:t>
      </w:r>
      <w:r w:rsidR="004567C8" w:rsidRPr="000D1BEC">
        <w:rPr>
          <w:lang w:val="nl-NL"/>
        </w:rPr>
        <w:t>, tổng hợp thông tin về tài sản kết cấu hạ tầng được giao t</w:t>
      </w:r>
      <w:r w:rsidRPr="000D1BEC">
        <w:rPr>
          <w:lang w:val="nl-NL"/>
        </w:rPr>
        <w:t>heo dõi, quản lý</w:t>
      </w:r>
      <w:r w:rsidR="004567C8" w:rsidRPr="000D1BEC">
        <w:rPr>
          <w:lang w:val="nl-NL"/>
        </w:rPr>
        <w:t xml:space="preserve"> theo Mẫu số </w:t>
      </w:r>
      <w:r w:rsidR="00AB45CD" w:rsidRPr="000D1BEC">
        <w:rPr>
          <w:lang w:val="nl-NL"/>
        </w:rPr>
        <w:t>C02/CCTT</w:t>
      </w:r>
      <w:r w:rsidR="004567C8" w:rsidRPr="000D1BEC">
        <w:rPr>
          <w:lang w:val="nl-NL"/>
        </w:rPr>
        <w:t xml:space="preserve"> và thông tin về tài sản cố định đặc thù được giao quản lý, sử </w:t>
      </w:r>
      <w:r w:rsidR="00B51FC2">
        <w:rPr>
          <w:lang w:val="nl-NL"/>
        </w:rPr>
        <w:t>dụng</w:t>
      </w:r>
      <w:r w:rsidR="00B51FC2" w:rsidRPr="000D1BEC">
        <w:rPr>
          <w:lang w:val="nl-NL"/>
        </w:rPr>
        <w:t xml:space="preserve"> </w:t>
      </w:r>
      <w:r w:rsidR="004567C8" w:rsidRPr="000D1BEC">
        <w:rPr>
          <w:lang w:val="nl-NL"/>
        </w:rPr>
        <w:t xml:space="preserve">theo Mẫu số </w:t>
      </w:r>
      <w:r w:rsidRPr="000D1BEC">
        <w:rPr>
          <w:lang w:val="nl-NL"/>
        </w:rPr>
        <w:t>C04/CCTT</w:t>
      </w:r>
      <w:r w:rsidR="00583D7E" w:rsidRPr="000D1BEC">
        <w:rPr>
          <w:lang w:val="nl-NL"/>
        </w:rPr>
        <w:t xml:space="preserve"> gửi KBNN cấp tỉnh để thực </w:t>
      </w:r>
      <w:r w:rsidRPr="000D1BEC">
        <w:rPr>
          <w:lang w:val="nl-NL"/>
        </w:rPr>
        <w:t>hiện tổng hợp, lập BCTCNN tỉnh.</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1.5. KBNN cấp huyện: Báo cáo theo Phụ lục I </w:t>
      </w:r>
      <w:r w:rsidR="00F91FD2">
        <w:rPr>
          <w:bCs/>
          <w:lang w:val="nl-NL"/>
        </w:rPr>
        <w:t xml:space="preserve">ban hành </w:t>
      </w:r>
      <w:r w:rsidRPr="000D1BEC">
        <w:rPr>
          <w:bCs/>
          <w:lang w:val="nl-NL"/>
        </w:rPr>
        <w:t>kèm theo</w:t>
      </w:r>
      <w:r w:rsidR="00F91FD2">
        <w:rPr>
          <w:bCs/>
          <w:lang w:val="nl-NL"/>
        </w:rPr>
        <w:t xml:space="preserve"> Công văn này</w:t>
      </w:r>
      <w:r w:rsidRPr="000D1BEC">
        <w:rPr>
          <w:bCs/>
          <w:lang w:val="nl-NL"/>
        </w:rPr>
        <w:t>.</w:t>
      </w:r>
    </w:p>
    <w:p w:rsidR="00CF6E7A" w:rsidRPr="000D1BEC" w:rsidRDefault="00CF6E7A" w:rsidP="00357F51">
      <w:pPr>
        <w:widowControl w:val="0"/>
        <w:spacing w:before="120" w:after="120" w:line="346" w:lineRule="exact"/>
        <w:ind w:right="-11" w:firstLine="720"/>
        <w:jc w:val="both"/>
        <w:rPr>
          <w:b/>
          <w:bCs/>
          <w:i/>
          <w:lang w:val="nl-NL"/>
        </w:rPr>
      </w:pPr>
      <w:r w:rsidRPr="000D1BEC">
        <w:rPr>
          <w:b/>
          <w:bCs/>
          <w:i/>
          <w:lang w:val="nl-NL"/>
        </w:rPr>
        <w:t xml:space="preserve">2. Gửi Báo cáo cung cấp thông tin tài chính </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2.1. Các đơn vị (nêu tại Khoản 1, mục II của </w:t>
      </w:r>
      <w:r w:rsidR="004E181D" w:rsidRPr="000D1BEC">
        <w:rPr>
          <w:bCs/>
          <w:lang w:val="nl-NL"/>
        </w:rPr>
        <w:t>Công văn</w:t>
      </w:r>
      <w:r w:rsidRPr="000D1BEC">
        <w:rPr>
          <w:bCs/>
          <w:lang w:val="nl-NL"/>
        </w:rPr>
        <w:t xml:space="preserve"> này) gửi Báo cáo CCTTTC cho KBNN cấp huyện</w:t>
      </w:r>
      <w:r w:rsidR="00B26FED">
        <w:rPr>
          <w:bCs/>
          <w:lang w:val="nl-NL"/>
        </w:rPr>
        <w:t xml:space="preserve"> </w:t>
      </w:r>
      <w:r w:rsidRPr="000D1BEC">
        <w:rPr>
          <w:bCs/>
          <w:lang w:val="nl-NL"/>
        </w:rPr>
        <w:t>tương tự điểm 2.1, 2.2 Khoản 2 Mục I Công văn này.</w:t>
      </w:r>
    </w:p>
    <w:p w:rsidR="00CF6E7A" w:rsidRPr="000D1BEC" w:rsidRDefault="00CF6E7A" w:rsidP="00357F51">
      <w:pPr>
        <w:widowControl w:val="0"/>
        <w:spacing w:before="120" w:after="120" w:line="346" w:lineRule="exact"/>
        <w:ind w:right="-11" w:firstLine="720"/>
        <w:jc w:val="both"/>
        <w:rPr>
          <w:bCs/>
          <w:color w:val="FF0000"/>
          <w:lang w:val="nl-NL"/>
        </w:rPr>
      </w:pPr>
      <w:r w:rsidRPr="000D1BEC">
        <w:rPr>
          <w:bCs/>
          <w:lang w:val="nl-NL"/>
        </w:rPr>
        <w:t>2.2. Điều chỉnh sai sót trên Báo cáo cung cấp thông tin tài chính: Thực hiện tương tự điểm 2.3 Khoản 2 Mục I của Công văn này.</w:t>
      </w:r>
    </w:p>
    <w:p w:rsidR="00CF6E7A" w:rsidRPr="000D1BEC" w:rsidRDefault="00CF6E7A" w:rsidP="00357F51">
      <w:pPr>
        <w:widowControl w:val="0"/>
        <w:spacing w:before="120" w:after="120" w:line="346" w:lineRule="exact"/>
        <w:ind w:right="-11" w:firstLine="720"/>
        <w:jc w:val="both"/>
        <w:rPr>
          <w:bCs/>
          <w:lang w:val="nl-NL"/>
        </w:rPr>
      </w:pPr>
      <w:r w:rsidRPr="000D1BEC">
        <w:rPr>
          <w:bCs/>
          <w:lang w:val="nl-NL"/>
        </w:rPr>
        <w:t xml:space="preserve">2.3. Kết xuất dữ liệu trên Báo cáo CCTTTC của KBNN cấp huyện: Hệ thống hỗ trợ KBNN cấp huyện kết xuất số liệu liên quan đến hoạt động thu, chi ngân sách nhà nước năm 2022 và các thông tin tài chính nhà nước khác giao KBNN cấp huyện theo dõi </w:t>
      </w:r>
      <w:r w:rsidRPr="000D1BEC">
        <w:rPr>
          <w:bCs/>
          <w:color w:val="000000"/>
          <w:lang w:val="nl-NL"/>
        </w:rPr>
        <w:t xml:space="preserve">(ngoài các thông tin đã được cung cấp trên Báo cáo CCTTTC của các đơn vị nêu tại các điểm từ 1.1 đến 1.4 Khoản 1 Mục II của </w:t>
      </w:r>
      <w:r w:rsidR="004E181D" w:rsidRPr="000D1BEC">
        <w:rPr>
          <w:bCs/>
          <w:color w:val="000000"/>
          <w:lang w:val="nl-NL"/>
        </w:rPr>
        <w:t>Công văn</w:t>
      </w:r>
      <w:r w:rsidRPr="000D1BEC">
        <w:rPr>
          <w:bCs/>
          <w:color w:val="000000"/>
          <w:lang w:val="nl-NL"/>
        </w:rPr>
        <w:t xml:space="preserve"> này)</w:t>
      </w:r>
      <w:r w:rsidR="00B26FED">
        <w:rPr>
          <w:bCs/>
          <w:color w:val="000000"/>
          <w:lang w:val="nl-NL"/>
        </w:rPr>
        <w:t xml:space="preserve">, chi tiết tại Phụ lục I </w:t>
      </w:r>
      <w:r w:rsidR="00F91FD2">
        <w:rPr>
          <w:bCs/>
          <w:color w:val="000000"/>
          <w:lang w:val="nl-NL"/>
        </w:rPr>
        <w:t xml:space="preserve">ban hành </w:t>
      </w:r>
      <w:r w:rsidR="00B26FED">
        <w:rPr>
          <w:bCs/>
          <w:color w:val="000000"/>
          <w:lang w:val="nl-NL"/>
        </w:rPr>
        <w:t>kèm theo</w:t>
      </w:r>
      <w:r w:rsidRPr="000D1BEC">
        <w:rPr>
          <w:bCs/>
          <w:lang w:val="nl-NL"/>
        </w:rPr>
        <w:t xml:space="preserve">.  </w:t>
      </w:r>
    </w:p>
    <w:p w:rsidR="00CF6E7A" w:rsidRPr="000D1BEC" w:rsidRDefault="00CF6E7A" w:rsidP="00357F51">
      <w:pPr>
        <w:widowControl w:val="0"/>
        <w:spacing w:before="120" w:after="120" w:line="346" w:lineRule="exact"/>
        <w:ind w:right="-14" w:firstLine="720"/>
        <w:jc w:val="both"/>
        <w:rPr>
          <w:b/>
          <w:bCs/>
          <w:i/>
          <w:lang w:val="nl-NL"/>
        </w:rPr>
      </w:pPr>
      <w:r w:rsidRPr="000D1BEC">
        <w:rPr>
          <w:b/>
          <w:bCs/>
          <w:i/>
          <w:lang w:val="nl-NL"/>
        </w:rPr>
        <w:t>3. Tiếp nhận, kiểm tra Báo cáo cung cấp thông tin tài chính</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3.1. KBNN cấp huyện tiếp nhận đầy đủ Báo cáo CCTTTC của các đơn vị nêu từ điểm 1.1 đến điểm 1.4 Khoản 1 Mục II của </w:t>
      </w:r>
      <w:r w:rsidR="004E181D" w:rsidRPr="000D1BEC">
        <w:rPr>
          <w:bCs/>
          <w:lang w:val="nl-NL"/>
        </w:rPr>
        <w:t>Công văn</w:t>
      </w:r>
      <w:r w:rsidRPr="000D1BEC">
        <w:rPr>
          <w:bCs/>
          <w:lang w:val="nl-NL"/>
        </w:rPr>
        <w:t xml:space="preserve"> này (theo danh sách đã rà soát, thống nhất với Phòng Tài chính - Kế hoạch) và thực hiện tương tự hướng dẫn tại điểm 3.</w:t>
      </w:r>
      <w:r w:rsidR="00B26FED">
        <w:rPr>
          <w:bCs/>
          <w:lang w:val="nl-NL"/>
        </w:rPr>
        <w:t>1</w:t>
      </w:r>
      <w:r w:rsidRPr="000D1BEC">
        <w:rPr>
          <w:bCs/>
          <w:lang w:val="nl-NL"/>
        </w:rPr>
        <w:t xml:space="preserve"> Khoản 3 Mục I của </w:t>
      </w:r>
      <w:r w:rsidR="004E181D" w:rsidRPr="000D1BEC">
        <w:rPr>
          <w:bCs/>
          <w:lang w:val="nl-NL"/>
        </w:rPr>
        <w:t>Công văn</w:t>
      </w:r>
      <w:r w:rsidRPr="000D1BEC">
        <w:rPr>
          <w:bCs/>
          <w:lang w:val="nl-NL"/>
        </w:rPr>
        <w:t xml:space="preserve">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lastRenderedPageBreak/>
        <w:t xml:space="preserve">3.2. KBNN cấp huyện kiểm tra tính cân đối, hợp lý, hợp lệ trên Báo cáo CCTTTC của các đơn vị: Thực hiện tương tự hướng dẫn tại điểm 3.2 Khoản 3 Mục I của </w:t>
      </w:r>
      <w:r w:rsidR="004E181D" w:rsidRPr="000D1BEC">
        <w:rPr>
          <w:bCs/>
          <w:lang w:val="nl-NL"/>
        </w:rPr>
        <w:t>Công văn</w:t>
      </w:r>
      <w:r w:rsidRPr="000D1BEC">
        <w:rPr>
          <w:bCs/>
          <w:lang w:val="nl-NL"/>
        </w:rPr>
        <w:t xml:space="preserve">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3.3. Đối với các đơn vị gửi Báo cáo CCTTTC cho KBNN cấp huyện theo hình thức giấy hoặc gửi file có định dạng .PDF qua Cổng, KBNN cấp huyện thực hiện nhập thủ công các báo cáo này vào Hệ thống. Cụ thể:</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a) Báo cáo CCTTTC của các đơn vị dự toán cấp I, Ban quản lý dự án sử dụng vốn đầu tư công: thực hiện tương tự hướng dẫn tại tiết a, b điểm 3.3 Khoản 3 Mục I của </w:t>
      </w:r>
      <w:r w:rsidR="004E181D" w:rsidRPr="000D1BEC">
        <w:rPr>
          <w:bCs/>
          <w:lang w:val="nl-NL"/>
        </w:rPr>
        <w:t>Công văn</w:t>
      </w:r>
      <w:r w:rsidRPr="000D1BEC">
        <w:rPr>
          <w:bCs/>
          <w:lang w:val="nl-NL"/>
        </w:rPr>
        <w:t xml:space="preserve"> này.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b) Báo cáo CCTTTC của Ủy ban nhân dân cấp xã: căn cứ số liệu trên Báo cáo tài chính Ủy ban nhân dân xã gửi theo Mẫu B01-X quy định tại Thông tư số 70/2019/TT-BTC</w:t>
      </w:r>
      <w:r w:rsidR="00AF7A62" w:rsidRPr="000D1BEC">
        <w:rPr>
          <w:lang w:val="nl-NL"/>
        </w:rPr>
        <w:t xml:space="preserve"> và Báo cáo CCTTTC về tài sản cố định hữu hình và tài sản cố định vô hình trang bị cho đơn vị theo Mẫu số C03/CCTT ban hành kèm theo Thông tư số 39/2021/TT-BTC</w:t>
      </w:r>
      <w:r w:rsidRPr="000D1BEC">
        <w:rPr>
          <w:bCs/>
          <w:lang w:val="nl-NL"/>
        </w:rPr>
        <w:t xml:space="preserve">, KBNN huyện thực hiện nhập vào Hệ thống. </w:t>
      </w:r>
    </w:p>
    <w:p w:rsidR="00CF6E7A" w:rsidRPr="000D1BEC" w:rsidRDefault="00CF6E7A" w:rsidP="00357F51">
      <w:pPr>
        <w:widowControl w:val="0"/>
        <w:spacing w:before="120" w:after="120" w:line="346" w:lineRule="exact"/>
        <w:ind w:right="-11" w:firstLine="720"/>
        <w:jc w:val="both"/>
        <w:rPr>
          <w:bCs/>
          <w:spacing w:val="-2"/>
          <w:lang w:val="nl-NL"/>
        </w:rPr>
      </w:pPr>
      <w:r w:rsidRPr="000D1BEC">
        <w:rPr>
          <w:bCs/>
          <w:spacing w:val="-2"/>
          <w:lang w:val="nl-NL"/>
        </w:rPr>
        <w:t xml:space="preserve">c) Báo cáo CCTTTC về tài sản hạ tầng của Ủy ban nhân dân huyện (Mẫu C02/CCTT </w:t>
      </w:r>
      <w:r w:rsidRPr="000D1BEC">
        <w:rPr>
          <w:spacing w:val="-2"/>
          <w:lang w:val="nl-NL"/>
        </w:rPr>
        <w:t>ban hành kèm theo Thông tư số 39/2021/TT-BTC):</w:t>
      </w:r>
      <w:r w:rsidRPr="000D1BEC">
        <w:rPr>
          <w:bCs/>
          <w:spacing w:val="-2"/>
          <w:lang w:val="nl-NL"/>
        </w:rPr>
        <w:t xml:space="preserve"> KBNN cấp huyện </w:t>
      </w:r>
      <w:r w:rsidR="003979C4">
        <w:rPr>
          <w:bCs/>
          <w:spacing w:val="-2"/>
          <w:lang w:val="nl-NL"/>
        </w:rPr>
        <w:t xml:space="preserve">thực hiện </w:t>
      </w:r>
      <w:r w:rsidRPr="000D1BEC">
        <w:rPr>
          <w:bCs/>
          <w:spacing w:val="-2"/>
          <w:lang w:val="nl-NL"/>
        </w:rPr>
        <w:t xml:space="preserve">tương tự </w:t>
      </w:r>
      <w:r w:rsidR="003979C4">
        <w:rPr>
          <w:bCs/>
          <w:spacing w:val="-2"/>
          <w:lang w:val="nl-NL"/>
        </w:rPr>
        <w:t xml:space="preserve">hướng dẫn tại </w:t>
      </w:r>
      <w:r w:rsidRPr="000D1BEC">
        <w:rPr>
          <w:bCs/>
          <w:spacing w:val="-2"/>
          <w:lang w:val="nl-NL"/>
        </w:rPr>
        <w:t xml:space="preserve">tiết d điểm 3.3 Khoản 3 Mục I của </w:t>
      </w:r>
      <w:r w:rsidR="004E181D" w:rsidRPr="000D1BEC">
        <w:rPr>
          <w:bCs/>
          <w:spacing w:val="-2"/>
          <w:lang w:val="nl-NL"/>
        </w:rPr>
        <w:t>Công văn</w:t>
      </w:r>
      <w:r w:rsidRPr="000D1BEC">
        <w:rPr>
          <w:bCs/>
          <w:spacing w:val="-2"/>
          <w:lang w:val="nl-NL"/>
        </w:rPr>
        <w:t xml:space="preserve"> này. </w:t>
      </w:r>
    </w:p>
    <w:p w:rsidR="00CF6E7A" w:rsidRPr="000D1BEC" w:rsidRDefault="00CF6E7A" w:rsidP="00357F51">
      <w:pPr>
        <w:widowControl w:val="0"/>
        <w:spacing w:before="120" w:after="120" w:line="346" w:lineRule="exact"/>
        <w:ind w:right="-14" w:firstLine="720"/>
        <w:jc w:val="both"/>
        <w:rPr>
          <w:lang w:val="nl-NL"/>
        </w:rPr>
      </w:pPr>
      <w:r w:rsidRPr="000D1BEC">
        <w:rPr>
          <w:bCs/>
          <w:lang w:val="nl-NL"/>
        </w:rPr>
        <w:t>d) Báo cáo CCTTTC về tài sản cố định đặc</w:t>
      </w:r>
      <w:r w:rsidR="00523E33" w:rsidRPr="000D1BEC">
        <w:rPr>
          <w:bCs/>
          <w:lang w:val="nl-NL"/>
        </w:rPr>
        <w:t xml:space="preserve"> thù của Ủy ban nhân dân huyện </w:t>
      </w:r>
      <w:r w:rsidRPr="000D1BEC">
        <w:rPr>
          <w:bCs/>
          <w:lang w:val="nl-NL"/>
        </w:rPr>
        <w:t xml:space="preserve">(Mẫu C04/CCTT </w:t>
      </w:r>
      <w:r w:rsidRPr="000D1BEC">
        <w:rPr>
          <w:lang w:val="nl-NL"/>
        </w:rPr>
        <w:t xml:space="preserve">ban hành kèm theo Thông tư số 39/2021/TT-BTC): </w:t>
      </w:r>
      <w:r w:rsidRPr="000D1BEC">
        <w:rPr>
          <w:bCs/>
          <w:lang w:val="nl-NL"/>
        </w:rPr>
        <w:t xml:space="preserve">KBNN cấp huyện </w:t>
      </w:r>
      <w:r w:rsidR="003979C4" w:rsidRPr="000D1BEC">
        <w:rPr>
          <w:bCs/>
          <w:lang w:val="nl-NL"/>
        </w:rPr>
        <w:t>thực hiện nhập</w:t>
      </w:r>
      <w:r w:rsidR="003979C4" w:rsidRPr="000D1BEC">
        <w:rPr>
          <w:lang w:val="nl-NL"/>
        </w:rPr>
        <w:t xml:space="preserve"> toàn bộ Báo cáo CCTTTC </w:t>
      </w:r>
      <w:r w:rsidR="003979C4">
        <w:rPr>
          <w:lang w:val="nl-NL"/>
        </w:rPr>
        <w:t>của đơn vị vào biểu mẫu</w:t>
      </w:r>
      <w:r w:rsidR="003979C4" w:rsidRPr="000D1BEC">
        <w:rPr>
          <w:lang w:val="nl-NL"/>
        </w:rPr>
        <w:t xml:space="preserve"> tương ứng </w:t>
      </w:r>
      <w:r w:rsidR="003979C4">
        <w:rPr>
          <w:lang w:val="nl-NL"/>
        </w:rPr>
        <w:t xml:space="preserve">trong Hệ thống </w:t>
      </w:r>
      <w:r w:rsidR="003979C4" w:rsidRPr="00406EA6">
        <w:rPr>
          <w:lang w:val="nl-NL"/>
        </w:rPr>
        <w:t>gắn</w:t>
      </w:r>
      <w:r w:rsidR="003979C4" w:rsidRPr="000D1BEC">
        <w:rPr>
          <w:lang w:val="nl-NL"/>
        </w:rPr>
        <w:t xml:space="preserve"> với mã đơn vị cung cấp thông tin</w:t>
      </w:r>
      <w:r w:rsidR="003979C4">
        <w:rPr>
          <w:lang w:val="nl-NL"/>
        </w:rPr>
        <w:t>. Thông tin này được</w:t>
      </w:r>
      <w:r w:rsidR="003979C4" w:rsidRPr="000D1BEC">
        <w:rPr>
          <w:bCs/>
          <w:lang w:val="nl-NL"/>
        </w:rPr>
        <w:t xml:space="preserve"> </w:t>
      </w:r>
      <w:r w:rsidRPr="000D1BEC">
        <w:rPr>
          <w:bCs/>
          <w:lang w:val="nl-NL"/>
        </w:rPr>
        <w:t>thuyết minh trên Báo cáo tổng hợp thông tin tài chính nhà nước huyện</w:t>
      </w:r>
      <w:r w:rsidR="003979C4">
        <w:rPr>
          <w:bCs/>
          <w:lang w:val="nl-NL"/>
        </w:rPr>
        <w:t>, đồng thời được KBNN cấp tỉnh tổng hợp để thuyết minh trên BCTCNN tỉnh</w:t>
      </w:r>
      <w:r w:rsidRPr="000D1BEC">
        <w:rPr>
          <w:bCs/>
          <w:lang w:val="nl-NL"/>
        </w:rPr>
        <w:t>.</w:t>
      </w:r>
    </w:p>
    <w:p w:rsidR="00CF6E7A" w:rsidRPr="000D1BEC" w:rsidRDefault="00CF6E7A" w:rsidP="00357F51">
      <w:pPr>
        <w:widowControl w:val="0"/>
        <w:spacing w:before="120" w:after="120" w:line="346" w:lineRule="exact"/>
        <w:ind w:right="-14" w:firstLine="720"/>
        <w:jc w:val="both"/>
        <w:rPr>
          <w:b/>
          <w:bCs/>
          <w:i/>
          <w:lang w:val="nl-NL"/>
        </w:rPr>
      </w:pPr>
      <w:r w:rsidRPr="000D1BEC">
        <w:rPr>
          <w:b/>
          <w:bCs/>
          <w:i/>
          <w:lang w:val="nl-NL"/>
        </w:rPr>
        <w:t>4. Hướng dẫn tổng hợp, lập, gửi Báo cáo tổng hợp thông tin tài chính huyện và Báo cáo bổ sung thông tin tài chính huyện.</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4.1. KBNN cấp huyện tổng hợp, lập Báo cáo tổng hợp thông tin tài chính huyện trên Hệ thống theo hướng dẫn tại Phụ lục </w:t>
      </w:r>
      <w:r w:rsidR="004E181D" w:rsidRPr="000D1BEC">
        <w:rPr>
          <w:bCs/>
          <w:lang w:val="nl-NL"/>
        </w:rPr>
        <w:t>III</w:t>
      </w:r>
      <w:r w:rsidRPr="000D1BEC">
        <w:rPr>
          <w:bCs/>
          <w:lang w:val="nl-NL"/>
        </w:rPr>
        <w:t xml:space="preserve"> kèm theo Công văn này. </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4.2. KBNN cấp huyện lập Báo cáo bổ sung thông tin tài chính huyện trên Hệ thống theo mẫu E01/BSTT </w:t>
      </w:r>
      <w:r w:rsidR="00F91FD2">
        <w:rPr>
          <w:bCs/>
          <w:lang w:val="nl-NL"/>
        </w:rPr>
        <w:t xml:space="preserve">ban hành </w:t>
      </w:r>
      <w:r w:rsidRPr="000D1BEC">
        <w:rPr>
          <w:bCs/>
          <w:lang w:val="nl-NL"/>
        </w:rPr>
        <w:t>kèm theo Công văn này.</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4.3. Điều chỉnh sai sót</w:t>
      </w:r>
    </w:p>
    <w:p w:rsidR="00CF6E7A" w:rsidRPr="000D1BEC" w:rsidRDefault="00CF6E7A" w:rsidP="00357F51">
      <w:pPr>
        <w:widowControl w:val="0"/>
        <w:spacing w:before="120" w:after="120" w:line="346" w:lineRule="exact"/>
        <w:ind w:right="-14" w:firstLine="720"/>
        <w:jc w:val="both"/>
        <w:rPr>
          <w:bCs/>
          <w:lang w:val="nl-NL"/>
        </w:rPr>
      </w:pPr>
      <w:r w:rsidRPr="000D1BEC">
        <w:rPr>
          <w:bCs/>
          <w:lang w:val="nl-NL"/>
        </w:rPr>
        <w:t xml:space="preserve">Trường hợp BCTCNN tỉnh chưa được báo cáo Hội đồng nhân dân cấp tỉnh, KBNN cấp huyện điều chỉnh số liệu trên Báo cáo tổng hợp thông tin tài chính huyện năm đó và gửi lại cho KBNN tỉnh kèm theo thuyết minh về việc điều chỉnh này; </w:t>
      </w:r>
    </w:p>
    <w:p w:rsidR="00B61ECA" w:rsidRPr="000D1BEC" w:rsidRDefault="00CF6E7A" w:rsidP="00357F51">
      <w:pPr>
        <w:widowControl w:val="0"/>
        <w:spacing w:before="120" w:after="120" w:line="346" w:lineRule="exact"/>
        <w:ind w:right="-14" w:firstLine="720"/>
        <w:jc w:val="both"/>
        <w:rPr>
          <w:bCs/>
          <w:spacing w:val="-2"/>
          <w:lang w:val="nl-NL"/>
        </w:rPr>
      </w:pPr>
      <w:r w:rsidRPr="000D1BEC">
        <w:rPr>
          <w:bCs/>
          <w:spacing w:val="-2"/>
          <w:lang w:val="nl-NL"/>
        </w:rPr>
        <w:t>Trường hợp BCTCNN tỉnh đã được báo cáo Hội đồng nhân dân cấp tỉnh, KBNN cấp huyện thực hiện điều chỉnh số liệu trên Báo cáo tổng hợp thông tin tài chính huyện của năm đã phát hiện sai sót và thuyết minh về việc điều chỉnh này.</w:t>
      </w:r>
    </w:p>
    <w:p w:rsidR="0063145C" w:rsidRPr="000D1BEC" w:rsidRDefault="007A3E62" w:rsidP="00B61ECA">
      <w:pPr>
        <w:widowControl w:val="0"/>
        <w:spacing w:before="120" w:after="120" w:line="344" w:lineRule="exact"/>
        <w:ind w:right="-14" w:firstLine="720"/>
        <w:jc w:val="both"/>
        <w:rPr>
          <w:bCs/>
          <w:lang w:val="nl-NL"/>
        </w:rPr>
      </w:pPr>
      <w:r>
        <w:rPr>
          <w:bCs/>
          <w:lang w:val="nl-NL"/>
        </w:rPr>
        <w:lastRenderedPageBreak/>
        <w:t xml:space="preserve">  </w:t>
      </w:r>
      <w:r w:rsidR="00D2652B" w:rsidRPr="000D1BEC">
        <w:rPr>
          <w:bCs/>
          <w:lang w:val="nl-NL"/>
        </w:rPr>
        <w:t>Tr</w:t>
      </w:r>
      <w:r w:rsidR="00F03539">
        <w:rPr>
          <w:bCs/>
          <w:lang w:val="nl-NL"/>
        </w:rPr>
        <w:t xml:space="preserve">ên đây </w:t>
      </w:r>
      <w:r w:rsidR="000846B6" w:rsidRPr="000D1BEC">
        <w:rPr>
          <w:bCs/>
          <w:lang w:val="nl-NL"/>
        </w:rPr>
        <w:t xml:space="preserve">là hướng dẫn của </w:t>
      </w:r>
      <w:r w:rsidR="00097CC1" w:rsidRPr="000D1BEC">
        <w:rPr>
          <w:bCs/>
          <w:lang w:val="nl-NL"/>
        </w:rPr>
        <w:t>KBNN</w:t>
      </w:r>
      <w:r w:rsidR="000846B6" w:rsidRPr="000D1BEC">
        <w:rPr>
          <w:bCs/>
          <w:lang w:val="nl-NL"/>
        </w:rPr>
        <w:t xml:space="preserve"> về việc </w:t>
      </w:r>
      <w:r w:rsidR="00097CC1" w:rsidRPr="000D1BEC">
        <w:rPr>
          <w:bCs/>
          <w:lang w:val="nl-NL"/>
        </w:rPr>
        <w:t>hướng dẫn triển khai lập BCTCNN năm 20</w:t>
      </w:r>
      <w:r w:rsidR="008345DE" w:rsidRPr="000D1BEC">
        <w:rPr>
          <w:bCs/>
          <w:lang w:val="nl-NL"/>
        </w:rPr>
        <w:t>2</w:t>
      </w:r>
      <w:r w:rsidR="004E181D" w:rsidRPr="000D1BEC">
        <w:rPr>
          <w:bCs/>
          <w:lang w:val="nl-NL"/>
        </w:rPr>
        <w:t>2</w:t>
      </w:r>
      <w:r w:rsidR="000846B6" w:rsidRPr="000D1BEC">
        <w:rPr>
          <w:bCs/>
          <w:lang w:val="nl-NL"/>
        </w:rPr>
        <w:t>. T</w:t>
      </w:r>
      <w:r w:rsidR="00380244" w:rsidRPr="000D1BEC">
        <w:rPr>
          <w:bCs/>
          <w:lang w:val="nl-NL"/>
        </w:rPr>
        <w:t>r</w:t>
      </w:r>
      <w:r w:rsidR="002A5CB9" w:rsidRPr="000D1BEC">
        <w:rPr>
          <w:bCs/>
          <w:lang w:val="nl-NL"/>
        </w:rPr>
        <w:t xml:space="preserve">ong quá trình thực hiện, nếu phát sinh khó khăn vướng mắc, đề nghị đơn vị phản ánh kịp thời về </w:t>
      </w:r>
      <w:r w:rsidR="00097CC1" w:rsidRPr="000D1BEC">
        <w:rPr>
          <w:bCs/>
          <w:lang w:val="nl-NL"/>
        </w:rPr>
        <w:t>KBNN</w:t>
      </w:r>
      <w:r w:rsidR="00306DDA">
        <w:rPr>
          <w:bCs/>
          <w:lang w:val="nl-NL"/>
        </w:rPr>
        <w:t xml:space="preserve"> (Cục KTNN)</w:t>
      </w:r>
      <w:r w:rsidR="002A5CB9" w:rsidRPr="000D1BEC">
        <w:rPr>
          <w:bCs/>
          <w:lang w:val="nl-NL"/>
        </w:rPr>
        <w:t xml:space="preserve"> để phối hợp xử lý./.</w:t>
      </w:r>
    </w:p>
    <w:tbl>
      <w:tblPr>
        <w:tblpPr w:leftFromText="180" w:rightFromText="180" w:vertAnchor="text" w:horzAnchor="margin" w:tblpY="174"/>
        <w:tblW w:w="9556" w:type="dxa"/>
        <w:tblLayout w:type="fixed"/>
        <w:tblLook w:val="01E0" w:firstRow="1" w:lastRow="1" w:firstColumn="1" w:lastColumn="1" w:noHBand="0" w:noVBand="0"/>
      </w:tblPr>
      <w:tblGrid>
        <w:gridCol w:w="3639"/>
        <w:gridCol w:w="5917"/>
      </w:tblGrid>
      <w:tr w:rsidR="00192A03" w:rsidRPr="004F4CDA">
        <w:trPr>
          <w:trHeight w:val="2540"/>
        </w:trPr>
        <w:tc>
          <w:tcPr>
            <w:tcW w:w="3639" w:type="dxa"/>
          </w:tcPr>
          <w:p w:rsidR="00AA63CF" w:rsidRPr="000D1BEC" w:rsidRDefault="00192A03" w:rsidP="00192A03">
            <w:pPr>
              <w:tabs>
                <w:tab w:val="left" w:pos="284"/>
                <w:tab w:val="left" w:pos="2968"/>
                <w:tab w:val="center" w:pos="6804"/>
              </w:tabs>
              <w:spacing w:line="300" w:lineRule="exact"/>
              <w:rPr>
                <w:b/>
                <w:bCs/>
                <w:i/>
                <w:iCs/>
                <w:sz w:val="24"/>
                <w:szCs w:val="24"/>
                <w:lang w:val="nl-NL"/>
              </w:rPr>
            </w:pPr>
            <w:r w:rsidRPr="000D1BEC">
              <w:rPr>
                <w:b/>
                <w:bCs/>
                <w:i/>
                <w:iCs/>
                <w:sz w:val="24"/>
                <w:szCs w:val="24"/>
                <w:lang w:val="vi-VN"/>
              </w:rPr>
              <w:t xml:space="preserve">Nơi nhận: </w:t>
            </w:r>
          </w:p>
          <w:p w:rsidR="00AA63CF" w:rsidRPr="000D1BEC" w:rsidRDefault="00AA63CF" w:rsidP="00AA63CF">
            <w:pPr>
              <w:tabs>
                <w:tab w:val="left" w:pos="567"/>
                <w:tab w:val="center" w:pos="6804"/>
              </w:tabs>
              <w:spacing w:line="300" w:lineRule="exact"/>
              <w:rPr>
                <w:sz w:val="22"/>
                <w:szCs w:val="22"/>
                <w:lang w:val="nl-NL"/>
              </w:rPr>
            </w:pPr>
            <w:r w:rsidRPr="000D1BEC">
              <w:rPr>
                <w:sz w:val="22"/>
                <w:szCs w:val="22"/>
                <w:lang w:val="vi-VN"/>
              </w:rPr>
              <w:t>- Như trên;</w:t>
            </w:r>
          </w:p>
          <w:p w:rsidR="00AA4968" w:rsidRPr="000D1BEC" w:rsidRDefault="00097CC1" w:rsidP="0063145C">
            <w:pPr>
              <w:tabs>
                <w:tab w:val="left" w:pos="567"/>
                <w:tab w:val="center" w:pos="6804"/>
              </w:tabs>
              <w:spacing w:line="300" w:lineRule="exact"/>
              <w:rPr>
                <w:sz w:val="22"/>
                <w:szCs w:val="22"/>
                <w:lang w:val="pt-BR"/>
              </w:rPr>
            </w:pPr>
            <w:r w:rsidRPr="000D1BEC">
              <w:rPr>
                <w:sz w:val="22"/>
                <w:szCs w:val="22"/>
                <w:lang w:val="vi-VN"/>
              </w:rPr>
              <w:t>- Lưu: VT, K</w:t>
            </w:r>
            <w:r w:rsidR="00306375" w:rsidRPr="000D1BEC">
              <w:rPr>
                <w:sz w:val="22"/>
                <w:szCs w:val="22"/>
                <w:lang w:val="nl-NL"/>
              </w:rPr>
              <w:t>T</w:t>
            </w:r>
            <w:r w:rsidRPr="000D1BEC">
              <w:rPr>
                <w:sz w:val="22"/>
                <w:szCs w:val="22"/>
                <w:lang w:val="vi-VN"/>
              </w:rPr>
              <w:t>NN (</w:t>
            </w:r>
            <w:r w:rsidR="000D372F" w:rsidRPr="000D1BEC">
              <w:rPr>
                <w:sz w:val="22"/>
                <w:szCs w:val="22"/>
                <w:lang w:val="pt-BR"/>
              </w:rPr>
              <w:t xml:space="preserve">      </w:t>
            </w:r>
            <w:r w:rsidRPr="000D1BEC">
              <w:rPr>
                <w:sz w:val="22"/>
                <w:szCs w:val="22"/>
                <w:lang w:val="vi-VN"/>
              </w:rPr>
              <w:t>bản).</w:t>
            </w:r>
            <w:r w:rsidRPr="000D1BEC">
              <w:rPr>
                <w:b/>
                <w:bCs/>
                <w:i/>
                <w:iCs/>
                <w:sz w:val="24"/>
                <w:szCs w:val="24"/>
                <w:lang w:val="vi-VN"/>
              </w:rPr>
              <w:tab/>
            </w:r>
          </w:p>
          <w:p w:rsidR="00AA63CF" w:rsidRPr="000D1BEC" w:rsidRDefault="00AA63CF" w:rsidP="0063145C">
            <w:pPr>
              <w:tabs>
                <w:tab w:val="left" w:pos="567"/>
                <w:tab w:val="center" w:pos="6804"/>
              </w:tabs>
              <w:spacing w:line="300" w:lineRule="exact"/>
              <w:rPr>
                <w:sz w:val="22"/>
                <w:szCs w:val="22"/>
                <w:lang w:val="pt-BR"/>
              </w:rPr>
            </w:pPr>
          </w:p>
          <w:p w:rsidR="00192A03" w:rsidRPr="000D1BEC" w:rsidRDefault="00192A03" w:rsidP="00F52F26">
            <w:pPr>
              <w:tabs>
                <w:tab w:val="left" w:pos="284"/>
                <w:tab w:val="left" w:pos="2968"/>
                <w:tab w:val="center" w:pos="6804"/>
              </w:tabs>
              <w:spacing w:line="300" w:lineRule="exact"/>
              <w:rPr>
                <w:sz w:val="22"/>
                <w:szCs w:val="22"/>
                <w:lang w:val="pt-BR"/>
              </w:rPr>
            </w:pPr>
          </w:p>
          <w:p w:rsidR="008836C1" w:rsidRPr="000D1BEC" w:rsidRDefault="008836C1" w:rsidP="00F52F26">
            <w:pPr>
              <w:tabs>
                <w:tab w:val="left" w:pos="284"/>
                <w:tab w:val="left" w:pos="2968"/>
                <w:tab w:val="center" w:pos="6804"/>
              </w:tabs>
              <w:spacing w:line="300" w:lineRule="exact"/>
              <w:rPr>
                <w:sz w:val="22"/>
                <w:szCs w:val="22"/>
                <w:lang w:val="pt-BR"/>
              </w:rPr>
            </w:pPr>
          </w:p>
        </w:tc>
        <w:tc>
          <w:tcPr>
            <w:tcW w:w="5917" w:type="dxa"/>
          </w:tcPr>
          <w:p w:rsidR="00C342A7" w:rsidRPr="000D1BEC" w:rsidRDefault="00F66415" w:rsidP="005C4EC1">
            <w:pPr>
              <w:tabs>
                <w:tab w:val="left" w:pos="567"/>
              </w:tabs>
              <w:jc w:val="center"/>
              <w:rPr>
                <w:b/>
                <w:sz w:val="26"/>
                <w:szCs w:val="26"/>
                <w:lang w:val="pt-BR"/>
              </w:rPr>
            </w:pPr>
            <w:r>
              <w:rPr>
                <w:b/>
                <w:sz w:val="26"/>
                <w:szCs w:val="26"/>
                <w:lang w:val="vi-VN"/>
              </w:rPr>
              <w:t>TL</w:t>
            </w:r>
            <w:r w:rsidR="00967C79">
              <w:rPr>
                <w:b/>
                <w:sz w:val="26"/>
                <w:szCs w:val="26"/>
                <w:lang w:val="vi-VN"/>
              </w:rPr>
              <w:t xml:space="preserve">. </w:t>
            </w:r>
            <w:r w:rsidR="00377315" w:rsidRPr="000D1BEC">
              <w:rPr>
                <w:b/>
                <w:sz w:val="26"/>
                <w:szCs w:val="26"/>
                <w:lang w:val="pt-BR"/>
              </w:rPr>
              <w:t>TỔNG GIÁM ĐỐC</w:t>
            </w:r>
          </w:p>
          <w:p w:rsidR="00C342A7" w:rsidRPr="000D1BEC" w:rsidRDefault="00F66415" w:rsidP="005C4EC1">
            <w:pPr>
              <w:tabs>
                <w:tab w:val="left" w:pos="567"/>
              </w:tabs>
              <w:jc w:val="center"/>
              <w:rPr>
                <w:b/>
                <w:sz w:val="26"/>
                <w:szCs w:val="26"/>
                <w:lang w:val="pt-BR"/>
              </w:rPr>
            </w:pPr>
            <w:r>
              <w:rPr>
                <w:b/>
                <w:sz w:val="26"/>
                <w:szCs w:val="26"/>
                <w:lang w:val="pt-BR"/>
              </w:rPr>
              <w:t>CỤC TRƯỞNG CỤC KẾ TOÁN NHÀ NƯỚC</w:t>
            </w:r>
          </w:p>
          <w:p w:rsidR="00C342A7" w:rsidRPr="000D1BEC" w:rsidRDefault="00C342A7" w:rsidP="005C4EC1">
            <w:pPr>
              <w:tabs>
                <w:tab w:val="left" w:pos="567"/>
              </w:tabs>
              <w:spacing w:before="120" w:after="120"/>
              <w:jc w:val="center"/>
              <w:rPr>
                <w:b/>
                <w:sz w:val="24"/>
                <w:szCs w:val="24"/>
                <w:lang w:val="pt-BR"/>
              </w:rPr>
            </w:pPr>
          </w:p>
          <w:p w:rsidR="00C342A7" w:rsidRPr="000D1BEC" w:rsidRDefault="00C342A7" w:rsidP="005C4EC1">
            <w:pPr>
              <w:tabs>
                <w:tab w:val="left" w:pos="567"/>
              </w:tabs>
              <w:spacing w:before="120" w:after="120"/>
              <w:jc w:val="center"/>
              <w:rPr>
                <w:i/>
                <w:sz w:val="24"/>
                <w:szCs w:val="24"/>
                <w:lang w:val="vi-VN"/>
              </w:rPr>
            </w:pPr>
          </w:p>
          <w:p w:rsidR="00D41047" w:rsidRPr="000D1BEC" w:rsidRDefault="00D41047" w:rsidP="005C4EC1">
            <w:pPr>
              <w:tabs>
                <w:tab w:val="left" w:pos="567"/>
              </w:tabs>
              <w:spacing w:before="120" w:after="120"/>
              <w:jc w:val="center"/>
              <w:rPr>
                <w:i/>
                <w:sz w:val="24"/>
                <w:szCs w:val="24"/>
                <w:lang w:val="vi-VN"/>
              </w:rPr>
            </w:pPr>
          </w:p>
          <w:p w:rsidR="00D41047" w:rsidRPr="000D1BEC" w:rsidRDefault="00D41047" w:rsidP="005C4EC1">
            <w:pPr>
              <w:tabs>
                <w:tab w:val="left" w:pos="567"/>
              </w:tabs>
              <w:spacing w:before="120" w:after="120"/>
              <w:jc w:val="center"/>
              <w:rPr>
                <w:i/>
                <w:sz w:val="24"/>
                <w:szCs w:val="24"/>
                <w:lang w:val="vi-VN"/>
              </w:rPr>
            </w:pPr>
          </w:p>
          <w:p w:rsidR="00192A03" w:rsidRPr="00AD59F7" w:rsidRDefault="00D036CD" w:rsidP="00377315">
            <w:pPr>
              <w:pStyle w:val="StyleTextTimesNewRoman14ptFirstline1cm"/>
              <w:tabs>
                <w:tab w:val="left" w:pos="2190"/>
              </w:tabs>
              <w:spacing w:line="340" w:lineRule="exact"/>
              <w:ind w:firstLine="0"/>
              <w:jc w:val="center"/>
              <w:rPr>
                <w:b/>
                <w:bCs/>
                <w:lang w:val="pt-BR"/>
              </w:rPr>
            </w:pPr>
            <w:r>
              <w:rPr>
                <w:b/>
                <w:bCs/>
                <w:lang w:val="pt-BR"/>
              </w:rPr>
              <w:t>Nguyễn Thị Hoài</w:t>
            </w:r>
          </w:p>
        </w:tc>
      </w:tr>
    </w:tbl>
    <w:p w:rsidR="00F52F26" w:rsidRPr="00377315" w:rsidRDefault="00F52F26" w:rsidP="00F46418">
      <w:pPr>
        <w:rPr>
          <w:vanish/>
          <w:lang w:val="pt-BR"/>
        </w:rPr>
      </w:pPr>
    </w:p>
    <w:sectPr w:rsidR="00F52F26" w:rsidRPr="00377315" w:rsidSect="00140174">
      <w:headerReference w:type="default" r:id="rId12"/>
      <w:footerReference w:type="even" r:id="rId13"/>
      <w:footerReference w:type="default" r:id="rId14"/>
      <w:pgSz w:w="11907" w:h="16840" w:code="9"/>
      <w:pgMar w:top="1134" w:right="1134" w:bottom="1134" w:left="1701" w:header="397" w:footer="13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5D0" w:rsidRDefault="007B15D0">
      <w:r>
        <w:separator/>
      </w:r>
    </w:p>
  </w:endnote>
  <w:endnote w:type="continuationSeparator" w:id="0">
    <w:p w:rsidR="007B15D0" w:rsidRDefault="007B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Avant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E2" w:rsidRDefault="006028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28E2" w:rsidRDefault="006028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E2" w:rsidRDefault="006028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5D0" w:rsidRDefault="007B15D0">
      <w:r>
        <w:separator/>
      </w:r>
    </w:p>
  </w:footnote>
  <w:footnote w:type="continuationSeparator" w:id="0">
    <w:p w:rsidR="007B15D0" w:rsidRDefault="007B1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8E2" w:rsidRDefault="006028E2">
    <w:pPr>
      <w:pStyle w:val="Header"/>
      <w:jc w:val="center"/>
    </w:pPr>
    <w:r>
      <w:fldChar w:fldCharType="begin"/>
    </w:r>
    <w:r>
      <w:instrText xml:space="preserve"> PAGE   \* MERGEFORMAT </w:instrText>
    </w:r>
    <w:r>
      <w:fldChar w:fldCharType="separate"/>
    </w:r>
    <w:r w:rsidR="005D0214">
      <w:rPr>
        <w:noProof/>
      </w:rPr>
      <w:t>13</w:t>
    </w:r>
    <w:r>
      <w:rPr>
        <w:noProof/>
      </w:rPr>
      <w:fldChar w:fldCharType="end"/>
    </w:r>
  </w:p>
  <w:p w:rsidR="006028E2" w:rsidRDefault="00602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3D5"/>
    <w:multiLevelType w:val="hybridMultilevel"/>
    <w:tmpl w:val="1996E26E"/>
    <w:lvl w:ilvl="0" w:tplc="368ADDD0">
      <w:start w:val="1"/>
      <w:numFmt w:val="decimal"/>
      <w:lvlText w:val="%1."/>
      <w:lvlJc w:val="left"/>
      <w:pPr>
        <w:ind w:left="4330"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2F0F30"/>
    <w:multiLevelType w:val="hybridMultilevel"/>
    <w:tmpl w:val="2098BCC6"/>
    <w:lvl w:ilvl="0" w:tplc="24EAA9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02E6344"/>
    <w:multiLevelType w:val="hybridMultilevel"/>
    <w:tmpl w:val="18C80192"/>
    <w:lvl w:ilvl="0" w:tplc="A4000A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13F4334"/>
    <w:multiLevelType w:val="hybridMultilevel"/>
    <w:tmpl w:val="87CE6228"/>
    <w:lvl w:ilvl="0" w:tplc="A7DC11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176E44"/>
    <w:multiLevelType w:val="hybridMultilevel"/>
    <w:tmpl w:val="B7582D18"/>
    <w:lvl w:ilvl="0" w:tplc="1900858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B885769"/>
    <w:multiLevelType w:val="multilevel"/>
    <w:tmpl w:val="53DA46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48C4D12"/>
    <w:multiLevelType w:val="multilevel"/>
    <w:tmpl w:val="F5E28DEC"/>
    <w:lvl w:ilvl="0">
      <w:start w:val="2"/>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nsid w:val="29DF00B0"/>
    <w:multiLevelType w:val="hybridMultilevel"/>
    <w:tmpl w:val="F5A2FAB0"/>
    <w:lvl w:ilvl="0" w:tplc="231060E0">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nsid w:val="2D6E2350"/>
    <w:multiLevelType w:val="hybridMultilevel"/>
    <w:tmpl w:val="D3D4F474"/>
    <w:lvl w:ilvl="0" w:tplc="FDBEE5E2">
      <w:start w:val="1"/>
      <w:numFmt w:val="lowerLetter"/>
      <w:lvlText w:val="%1)"/>
      <w:lvlJc w:val="left"/>
      <w:pPr>
        <w:ind w:left="1084" w:hanging="360"/>
      </w:pPr>
      <w:rPr>
        <w:rFonts w:hint="default"/>
      </w:rPr>
    </w:lvl>
    <w:lvl w:ilvl="1" w:tplc="042A0019" w:tentative="1">
      <w:start w:val="1"/>
      <w:numFmt w:val="lowerLetter"/>
      <w:lvlText w:val="%2."/>
      <w:lvlJc w:val="left"/>
      <w:pPr>
        <w:ind w:left="1804" w:hanging="360"/>
      </w:pPr>
    </w:lvl>
    <w:lvl w:ilvl="2" w:tplc="042A001B" w:tentative="1">
      <w:start w:val="1"/>
      <w:numFmt w:val="lowerRoman"/>
      <w:lvlText w:val="%3."/>
      <w:lvlJc w:val="right"/>
      <w:pPr>
        <w:ind w:left="2524" w:hanging="180"/>
      </w:pPr>
    </w:lvl>
    <w:lvl w:ilvl="3" w:tplc="042A000F" w:tentative="1">
      <w:start w:val="1"/>
      <w:numFmt w:val="decimal"/>
      <w:lvlText w:val="%4."/>
      <w:lvlJc w:val="left"/>
      <w:pPr>
        <w:ind w:left="3244" w:hanging="360"/>
      </w:pPr>
    </w:lvl>
    <w:lvl w:ilvl="4" w:tplc="042A0019" w:tentative="1">
      <w:start w:val="1"/>
      <w:numFmt w:val="lowerLetter"/>
      <w:lvlText w:val="%5."/>
      <w:lvlJc w:val="left"/>
      <w:pPr>
        <w:ind w:left="3964" w:hanging="360"/>
      </w:pPr>
    </w:lvl>
    <w:lvl w:ilvl="5" w:tplc="042A001B" w:tentative="1">
      <w:start w:val="1"/>
      <w:numFmt w:val="lowerRoman"/>
      <w:lvlText w:val="%6."/>
      <w:lvlJc w:val="right"/>
      <w:pPr>
        <w:ind w:left="4684" w:hanging="180"/>
      </w:pPr>
    </w:lvl>
    <w:lvl w:ilvl="6" w:tplc="042A000F" w:tentative="1">
      <w:start w:val="1"/>
      <w:numFmt w:val="decimal"/>
      <w:lvlText w:val="%7."/>
      <w:lvlJc w:val="left"/>
      <w:pPr>
        <w:ind w:left="5404" w:hanging="360"/>
      </w:pPr>
    </w:lvl>
    <w:lvl w:ilvl="7" w:tplc="042A0019" w:tentative="1">
      <w:start w:val="1"/>
      <w:numFmt w:val="lowerLetter"/>
      <w:lvlText w:val="%8."/>
      <w:lvlJc w:val="left"/>
      <w:pPr>
        <w:ind w:left="6124" w:hanging="360"/>
      </w:pPr>
    </w:lvl>
    <w:lvl w:ilvl="8" w:tplc="042A001B" w:tentative="1">
      <w:start w:val="1"/>
      <w:numFmt w:val="lowerRoman"/>
      <w:lvlText w:val="%9."/>
      <w:lvlJc w:val="right"/>
      <w:pPr>
        <w:ind w:left="6844" w:hanging="180"/>
      </w:pPr>
    </w:lvl>
  </w:abstractNum>
  <w:abstractNum w:abstractNumId="9">
    <w:nsid w:val="38B36AE0"/>
    <w:multiLevelType w:val="hybridMultilevel"/>
    <w:tmpl w:val="E2767C88"/>
    <w:lvl w:ilvl="0" w:tplc="F9EED01E">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BE0C97"/>
    <w:multiLevelType w:val="hybridMultilevel"/>
    <w:tmpl w:val="A13E68B0"/>
    <w:lvl w:ilvl="0" w:tplc="5C06B3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613521"/>
    <w:multiLevelType w:val="hybridMultilevel"/>
    <w:tmpl w:val="F6E43FCA"/>
    <w:lvl w:ilvl="0" w:tplc="9FAC2FB0">
      <w:start w:val="1"/>
      <w:numFmt w:val="decimal"/>
      <w:lvlText w:val="(%1)"/>
      <w:lvlJc w:val="left"/>
      <w:pPr>
        <w:ind w:left="1129" w:hanging="405"/>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44F65E9A"/>
    <w:multiLevelType w:val="hybridMultilevel"/>
    <w:tmpl w:val="063A3B02"/>
    <w:lvl w:ilvl="0" w:tplc="80666EE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487B4B7E"/>
    <w:multiLevelType w:val="multilevel"/>
    <w:tmpl w:val="92345704"/>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4">
    <w:nsid w:val="5161460A"/>
    <w:multiLevelType w:val="hybridMultilevel"/>
    <w:tmpl w:val="E9085AF6"/>
    <w:lvl w:ilvl="0" w:tplc="4FB2AF8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06F47DA"/>
    <w:multiLevelType w:val="hybridMultilevel"/>
    <w:tmpl w:val="D19A784C"/>
    <w:lvl w:ilvl="0" w:tplc="35322020">
      <w:start w:val="2"/>
      <w:numFmt w:val="lowerLetter"/>
      <w:lvlText w:val="%1)"/>
      <w:lvlJc w:val="left"/>
      <w:pPr>
        <w:ind w:left="1084" w:hanging="360"/>
      </w:pPr>
      <w:rPr>
        <w:rFonts w:hint="default"/>
      </w:rPr>
    </w:lvl>
    <w:lvl w:ilvl="1" w:tplc="042A0019" w:tentative="1">
      <w:start w:val="1"/>
      <w:numFmt w:val="lowerLetter"/>
      <w:lvlText w:val="%2."/>
      <w:lvlJc w:val="left"/>
      <w:pPr>
        <w:ind w:left="1804" w:hanging="360"/>
      </w:pPr>
    </w:lvl>
    <w:lvl w:ilvl="2" w:tplc="042A001B" w:tentative="1">
      <w:start w:val="1"/>
      <w:numFmt w:val="lowerRoman"/>
      <w:lvlText w:val="%3."/>
      <w:lvlJc w:val="right"/>
      <w:pPr>
        <w:ind w:left="2524" w:hanging="180"/>
      </w:pPr>
    </w:lvl>
    <w:lvl w:ilvl="3" w:tplc="042A000F" w:tentative="1">
      <w:start w:val="1"/>
      <w:numFmt w:val="decimal"/>
      <w:lvlText w:val="%4."/>
      <w:lvlJc w:val="left"/>
      <w:pPr>
        <w:ind w:left="3244" w:hanging="360"/>
      </w:pPr>
    </w:lvl>
    <w:lvl w:ilvl="4" w:tplc="042A0019" w:tentative="1">
      <w:start w:val="1"/>
      <w:numFmt w:val="lowerLetter"/>
      <w:lvlText w:val="%5."/>
      <w:lvlJc w:val="left"/>
      <w:pPr>
        <w:ind w:left="3964" w:hanging="360"/>
      </w:pPr>
    </w:lvl>
    <w:lvl w:ilvl="5" w:tplc="042A001B" w:tentative="1">
      <w:start w:val="1"/>
      <w:numFmt w:val="lowerRoman"/>
      <w:lvlText w:val="%6."/>
      <w:lvlJc w:val="right"/>
      <w:pPr>
        <w:ind w:left="4684" w:hanging="180"/>
      </w:pPr>
    </w:lvl>
    <w:lvl w:ilvl="6" w:tplc="042A000F" w:tentative="1">
      <w:start w:val="1"/>
      <w:numFmt w:val="decimal"/>
      <w:lvlText w:val="%7."/>
      <w:lvlJc w:val="left"/>
      <w:pPr>
        <w:ind w:left="5404" w:hanging="360"/>
      </w:pPr>
    </w:lvl>
    <w:lvl w:ilvl="7" w:tplc="042A0019" w:tentative="1">
      <w:start w:val="1"/>
      <w:numFmt w:val="lowerLetter"/>
      <w:lvlText w:val="%8."/>
      <w:lvlJc w:val="left"/>
      <w:pPr>
        <w:ind w:left="6124" w:hanging="360"/>
      </w:pPr>
    </w:lvl>
    <w:lvl w:ilvl="8" w:tplc="042A001B" w:tentative="1">
      <w:start w:val="1"/>
      <w:numFmt w:val="lowerRoman"/>
      <w:lvlText w:val="%9."/>
      <w:lvlJc w:val="right"/>
      <w:pPr>
        <w:ind w:left="6844" w:hanging="180"/>
      </w:pPr>
    </w:lvl>
  </w:abstractNum>
  <w:abstractNum w:abstractNumId="16">
    <w:nsid w:val="6367207C"/>
    <w:multiLevelType w:val="multilevel"/>
    <w:tmpl w:val="7EA87740"/>
    <w:lvl w:ilvl="0">
      <w:start w:val="1"/>
      <w:numFmt w:val="decimal"/>
      <w:lvlText w:val="%1."/>
      <w:lvlJc w:val="left"/>
      <w:pPr>
        <w:ind w:left="1080" w:hanging="360"/>
      </w:pPr>
      <w:rPr>
        <w:rFonts w:hint="default"/>
      </w:rPr>
    </w:lvl>
    <w:lvl w:ilvl="1">
      <w:start w:val="1"/>
      <w:numFmt w:val="decimal"/>
      <w:isLgl/>
      <w:lvlText w:val="%1.%2"/>
      <w:lvlJc w:val="left"/>
      <w:pPr>
        <w:ind w:left="1515" w:hanging="37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26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40" w:hanging="2160"/>
      </w:pPr>
      <w:rPr>
        <w:rFonts w:hint="default"/>
      </w:rPr>
    </w:lvl>
  </w:abstractNum>
  <w:abstractNum w:abstractNumId="17">
    <w:nsid w:val="67643A8D"/>
    <w:multiLevelType w:val="hybridMultilevel"/>
    <w:tmpl w:val="BF944254"/>
    <w:lvl w:ilvl="0" w:tplc="67521C22">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8">
    <w:nsid w:val="69EB1A07"/>
    <w:multiLevelType w:val="hybridMultilevel"/>
    <w:tmpl w:val="6902E0C4"/>
    <w:lvl w:ilvl="0" w:tplc="76B6B266">
      <w:start w:val="1"/>
      <w:numFmt w:val="decimal"/>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9">
    <w:nsid w:val="6BCB063F"/>
    <w:multiLevelType w:val="hybridMultilevel"/>
    <w:tmpl w:val="5BA09F82"/>
    <w:lvl w:ilvl="0" w:tplc="4182AD72">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713011AF"/>
    <w:multiLevelType w:val="hybridMultilevel"/>
    <w:tmpl w:val="0760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42633D"/>
    <w:multiLevelType w:val="hybridMultilevel"/>
    <w:tmpl w:val="B8529DD4"/>
    <w:lvl w:ilvl="0" w:tplc="712E7B8A">
      <w:start w:val="1"/>
      <w:numFmt w:val="lowerLetter"/>
      <w:lvlText w:val="%1)"/>
      <w:lvlJc w:val="left"/>
      <w:pPr>
        <w:ind w:left="1500" w:hanging="360"/>
      </w:pPr>
      <w:rPr>
        <w:rFonts w:hint="default"/>
      </w:rPr>
    </w:lvl>
    <w:lvl w:ilvl="1" w:tplc="042A0019">
      <w:start w:val="1"/>
      <w:numFmt w:val="lowerLetter"/>
      <w:lvlText w:val="%2."/>
      <w:lvlJc w:val="left"/>
      <w:pPr>
        <w:ind w:left="2220" w:hanging="360"/>
      </w:pPr>
    </w:lvl>
    <w:lvl w:ilvl="2" w:tplc="042A001B" w:tentative="1">
      <w:start w:val="1"/>
      <w:numFmt w:val="lowerRoman"/>
      <w:lvlText w:val="%3."/>
      <w:lvlJc w:val="right"/>
      <w:pPr>
        <w:ind w:left="2940" w:hanging="180"/>
      </w:pPr>
    </w:lvl>
    <w:lvl w:ilvl="3" w:tplc="042A000F" w:tentative="1">
      <w:start w:val="1"/>
      <w:numFmt w:val="decimal"/>
      <w:lvlText w:val="%4."/>
      <w:lvlJc w:val="left"/>
      <w:pPr>
        <w:ind w:left="3660" w:hanging="360"/>
      </w:pPr>
    </w:lvl>
    <w:lvl w:ilvl="4" w:tplc="042A0019" w:tentative="1">
      <w:start w:val="1"/>
      <w:numFmt w:val="lowerLetter"/>
      <w:lvlText w:val="%5."/>
      <w:lvlJc w:val="left"/>
      <w:pPr>
        <w:ind w:left="4380" w:hanging="360"/>
      </w:pPr>
    </w:lvl>
    <w:lvl w:ilvl="5" w:tplc="042A001B" w:tentative="1">
      <w:start w:val="1"/>
      <w:numFmt w:val="lowerRoman"/>
      <w:lvlText w:val="%6."/>
      <w:lvlJc w:val="right"/>
      <w:pPr>
        <w:ind w:left="5100" w:hanging="180"/>
      </w:pPr>
    </w:lvl>
    <w:lvl w:ilvl="6" w:tplc="042A000F" w:tentative="1">
      <w:start w:val="1"/>
      <w:numFmt w:val="decimal"/>
      <w:lvlText w:val="%7."/>
      <w:lvlJc w:val="left"/>
      <w:pPr>
        <w:ind w:left="5820" w:hanging="360"/>
      </w:pPr>
    </w:lvl>
    <w:lvl w:ilvl="7" w:tplc="042A0019" w:tentative="1">
      <w:start w:val="1"/>
      <w:numFmt w:val="lowerLetter"/>
      <w:lvlText w:val="%8."/>
      <w:lvlJc w:val="left"/>
      <w:pPr>
        <w:ind w:left="6540" w:hanging="360"/>
      </w:pPr>
    </w:lvl>
    <w:lvl w:ilvl="8" w:tplc="042A001B" w:tentative="1">
      <w:start w:val="1"/>
      <w:numFmt w:val="lowerRoman"/>
      <w:lvlText w:val="%9."/>
      <w:lvlJc w:val="right"/>
      <w:pPr>
        <w:ind w:left="7260" w:hanging="180"/>
      </w:pPr>
    </w:lvl>
  </w:abstractNum>
  <w:abstractNum w:abstractNumId="22">
    <w:nsid w:val="74826B72"/>
    <w:multiLevelType w:val="hybridMultilevel"/>
    <w:tmpl w:val="77AED5AC"/>
    <w:lvl w:ilvl="0" w:tplc="628E6B36">
      <w:numFmt w:val="bullet"/>
      <w:lvlText w:val="-"/>
      <w:lvlJc w:val="left"/>
      <w:pPr>
        <w:ind w:left="2835" w:hanging="360"/>
      </w:pPr>
      <w:rPr>
        <w:rFonts w:ascii="Times New Roman" w:eastAsia="Times New Roman" w:hAnsi="Times New Roman" w:cs="Times New Roman" w:hint="default"/>
      </w:rPr>
    </w:lvl>
    <w:lvl w:ilvl="1" w:tplc="04090003" w:tentative="1">
      <w:start w:val="1"/>
      <w:numFmt w:val="bullet"/>
      <w:lvlText w:val="o"/>
      <w:lvlJc w:val="left"/>
      <w:pPr>
        <w:ind w:left="3555" w:hanging="360"/>
      </w:pPr>
      <w:rPr>
        <w:rFonts w:ascii="Courier New" w:hAnsi="Courier New" w:cs="Courier New" w:hint="default"/>
      </w:rPr>
    </w:lvl>
    <w:lvl w:ilvl="2" w:tplc="04090005" w:tentative="1">
      <w:start w:val="1"/>
      <w:numFmt w:val="bullet"/>
      <w:lvlText w:val=""/>
      <w:lvlJc w:val="left"/>
      <w:pPr>
        <w:ind w:left="4275" w:hanging="360"/>
      </w:pPr>
      <w:rPr>
        <w:rFonts w:ascii="Wingdings" w:hAnsi="Wingdings" w:hint="default"/>
      </w:rPr>
    </w:lvl>
    <w:lvl w:ilvl="3" w:tplc="04090001" w:tentative="1">
      <w:start w:val="1"/>
      <w:numFmt w:val="bullet"/>
      <w:lvlText w:val=""/>
      <w:lvlJc w:val="left"/>
      <w:pPr>
        <w:ind w:left="4995" w:hanging="360"/>
      </w:pPr>
      <w:rPr>
        <w:rFonts w:ascii="Symbol" w:hAnsi="Symbol" w:hint="default"/>
      </w:rPr>
    </w:lvl>
    <w:lvl w:ilvl="4" w:tplc="04090003" w:tentative="1">
      <w:start w:val="1"/>
      <w:numFmt w:val="bullet"/>
      <w:lvlText w:val="o"/>
      <w:lvlJc w:val="left"/>
      <w:pPr>
        <w:ind w:left="5715" w:hanging="360"/>
      </w:pPr>
      <w:rPr>
        <w:rFonts w:ascii="Courier New" w:hAnsi="Courier New" w:cs="Courier New" w:hint="default"/>
      </w:rPr>
    </w:lvl>
    <w:lvl w:ilvl="5" w:tplc="04090005" w:tentative="1">
      <w:start w:val="1"/>
      <w:numFmt w:val="bullet"/>
      <w:lvlText w:val=""/>
      <w:lvlJc w:val="left"/>
      <w:pPr>
        <w:ind w:left="6435" w:hanging="360"/>
      </w:pPr>
      <w:rPr>
        <w:rFonts w:ascii="Wingdings" w:hAnsi="Wingdings" w:hint="default"/>
      </w:rPr>
    </w:lvl>
    <w:lvl w:ilvl="6" w:tplc="04090001" w:tentative="1">
      <w:start w:val="1"/>
      <w:numFmt w:val="bullet"/>
      <w:lvlText w:val=""/>
      <w:lvlJc w:val="left"/>
      <w:pPr>
        <w:ind w:left="7155" w:hanging="360"/>
      </w:pPr>
      <w:rPr>
        <w:rFonts w:ascii="Symbol" w:hAnsi="Symbol" w:hint="default"/>
      </w:rPr>
    </w:lvl>
    <w:lvl w:ilvl="7" w:tplc="04090003" w:tentative="1">
      <w:start w:val="1"/>
      <w:numFmt w:val="bullet"/>
      <w:lvlText w:val="o"/>
      <w:lvlJc w:val="left"/>
      <w:pPr>
        <w:ind w:left="7875" w:hanging="360"/>
      </w:pPr>
      <w:rPr>
        <w:rFonts w:ascii="Courier New" w:hAnsi="Courier New" w:cs="Courier New" w:hint="default"/>
      </w:rPr>
    </w:lvl>
    <w:lvl w:ilvl="8" w:tplc="04090005" w:tentative="1">
      <w:start w:val="1"/>
      <w:numFmt w:val="bullet"/>
      <w:lvlText w:val=""/>
      <w:lvlJc w:val="left"/>
      <w:pPr>
        <w:ind w:left="8595" w:hanging="360"/>
      </w:pPr>
      <w:rPr>
        <w:rFonts w:ascii="Wingdings" w:hAnsi="Wingdings" w:hint="default"/>
      </w:rPr>
    </w:lvl>
  </w:abstractNum>
  <w:abstractNum w:abstractNumId="23">
    <w:nsid w:val="7B4D1637"/>
    <w:multiLevelType w:val="hybridMultilevel"/>
    <w:tmpl w:val="F6E43FCA"/>
    <w:lvl w:ilvl="0" w:tplc="9FAC2FB0">
      <w:start w:val="1"/>
      <w:numFmt w:val="decimal"/>
      <w:lvlText w:val="(%1)"/>
      <w:lvlJc w:val="left"/>
      <w:pPr>
        <w:ind w:left="1129" w:hanging="405"/>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23"/>
  </w:num>
  <w:num w:numId="2">
    <w:abstractNumId w:val="11"/>
  </w:num>
  <w:num w:numId="3">
    <w:abstractNumId w:val="15"/>
  </w:num>
  <w:num w:numId="4">
    <w:abstractNumId w:val="12"/>
  </w:num>
  <w:num w:numId="5">
    <w:abstractNumId w:val="16"/>
  </w:num>
  <w:num w:numId="6">
    <w:abstractNumId w:val="6"/>
  </w:num>
  <w:num w:numId="7">
    <w:abstractNumId w:val="13"/>
  </w:num>
  <w:num w:numId="8">
    <w:abstractNumId w:val="21"/>
  </w:num>
  <w:num w:numId="9">
    <w:abstractNumId w:val="1"/>
  </w:num>
  <w:num w:numId="10">
    <w:abstractNumId w:val="5"/>
  </w:num>
  <w:num w:numId="11">
    <w:abstractNumId w:val="2"/>
  </w:num>
  <w:num w:numId="12">
    <w:abstractNumId w:val="17"/>
  </w:num>
  <w:num w:numId="13">
    <w:abstractNumId w:val="7"/>
  </w:num>
  <w:num w:numId="14">
    <w:abstractNumId w:val="8"/>
  </w:num>
  <w:num w:numId="15">
    <w:abstractNumId w:val="18"/>
  </w:num>
  <w:num w:numId="16">
    <w:abstractNumId w:val="14"/>
  </w:num>
  <w:num w:numId="17">
    <w:abstractNumId w:val="4"/>
  </w:num>
  <w:num w:numId="18">
    <w:abstractNumId w:val="20"/>
  </w:num>
  <w:num w:numId="19">
    <w:abstractNumId w:val="0"/>
  </w:num>
  <w:num w:numId="20">
    <w:abstractNumId w:val="22"/>
  </w:num>
  <w:num w:numId="21">
    <w:abstractNumId w:val="9"/>
  </w:num>
  <w:num w:numId="22">
    <w:abstractNumId w:val="10"/>
  </w:num>
  <w:num w:numId="23">
    <w:abstractNumId w:val="3"/>
  </w:num>
  <w:num w:numId="24">
    <w:abstractNumId w:val="1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a Nguyen Thi Mai">
    <w15:presenceInfo w15:providerId="None" w15:userId="Hoa Nguyen Thi Mai"/>
  </w15:person>
  <w15:person w15:author="Le Thi Hanh02">
    <w15:presenceInfo w15:providerId="AD" w15:userId="S-1-5-21-1604501434-543386456-1597746368-7252"/>
  </w15:person>
  <w15:person w15:author="Lan Phung Van">
    <w15:presenceInfo w15:providerId="AD" w15:userId="S-1-5-21-3581966870-1450548576-2935562641-13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D3"/>
    <w:rsid w:val="00000267"/>
    <w:rsid w:val="00000770"/>
    <w:rsid w:val="00000AE1"/>
    <w:rsid w:val="00000CA6"/>
    <w:rsid w:val="00000E71"/>
    <w:rsid w:val="00001182"/>
    <w:rsid w:val="000012FD"/>
    <w:rsid w:val="00001B72"/>
    <w:rsid w:val="0000232A"/>
    <w:rsid w:val="0000255D"/>
    <w:rsid w:val="000027F0"/>
    <w:rsid w:val="00003006"/>
    <w:rsid w:val="00003228"/>
    <w:rsid w:val="00003630"/>
    <w:rsid w:val="00003B03"/>
    <w:rsid w:val="00003DAE"/>
    <w:rsid w:val="0000410C"/>
    <w:rsid w:val="00004260"/>
    <w:rsid w:val="00004535"/>
    <w:rsid w:val="00004E9C"/>
    <w:rsid w:val="0000631F"/>
    <w:rsid w:val="0000639C"/>
    <w:rsid w:val="00006522"/>
    <w:rsid w:val="00006EE6"/>
    <w:rsid w:val="00007AFB"/>
    <w:rsid w:val="00007FC8"/>
    <w:rsid w:val="000105D1"/>
    <w:rsid w:val="000106D0"/>
    <w:rsid w:val="00010989"/>
    <w:rsid w:val="00010C08"/>
    <w:rsid w:val="00010CCB"/>
    <w:rsid w:val="00011A39"/>
    <w:rsid w:val="00011CA8"/>
    <w:rsid w:val="00012737"/>
    <w:rsid w:val="000128B3"/>
    <w:rsid w:val="00012DF6"/>
    <w:rsid w:val="00013296"/>
    <w:rsid w:val="000149AA"/>
    <w:rsid w:val="00014BB2"/>
    <w:rsid w:val="00014C01"/>
    <w:rsid w:val="00015B4A"/>
    <w:rsid w:val="00016714"/>
    <w:rsid w:val="00016E23"/>
    <w:rsid w:val="00017277"/>
    <w:rsid w:val="00017500"/>
    <w:rsid w:val="000175E3"/>
    <w:rsid w:val="00017F80"/>
    <w:rsid w:val="0002029C"/>
    <w:rsid w:val="00020966"/>
    <w:rsid w:val="00020A75"/>
    <w:rsid w:val="00020CA4"/>
    <w:rsid w:val="000214F2"/>
    <w:rsid w:val="0002183E"/>
    <w:rsid w:val="000218DB"/>
    <w:rsid w:val="0002286C"/>
    <w:rsid w:val="000234EA"/>
    <w:rsid w:val="00023700"/>
    <w:rsid w:val="00023741"/>
    <w:rsid w:val="00024E9A"/>
    <w:rsid w:val="00024F27"/>
    <w:rsid w:val="0002502A"/>
    <w:rsid w:val="000251AD"/>
    <w:rsid w:val="000252AF"/>
    <w:rsid w:val="0002533B"/>
    <w:rsid w:val="000266AF"/>
    <w:rsid w:val="0002743D"/>
    <w:rsid w:val="00027A0E"/>
    <w:rsid w:val="00027B73"/>
    <w:rsid w:val="0003156A"/>
    <w:rsid w:val="00031F7B"/>
    <w:rsid w:val="00032370"/>
    <w:rsid w:val="000327A9"/>
    <w:rsid w:val="000341CC"/>
    <w:rsid w:val="00034B76"/>
    <w:rsid w:val="00035A6D"/>
    <w:rsid w:val="00035C81"/>
    <w:rsid w:val="00035CCD"/>
    <w:rsid w:val="0003618C"/>
    <w:rsid w:val="00036527"/>
    <w:rsid w:val="00036902"/>
    <w:rsid w:val="00036B08"/>
    <w:rsid w:val="000370CF"/>
    <w:rsid w:val="0003766C"/>
    <w:rsid w:val="0004025B"/>
    <w:rsid w:val="0004067D"/>
    <w:rsid w:val="0004151B"/>
    <w:rsid w:val="000421F0"/>
    <w:rsid w:val="00042B88"/>
    <w:rsid w:val="000431D9"/>
    <w:rsid w:val="000432EC"/>
    <w:rsid w:val="0004337D"/>
    <w:rsid w:val="000434A4"/>
    <w:rsid w:val="0004385A"/>
    <w:rsid w:val="00044303"/>
    <w:rsid w:val="00044834"/>
    <w:rsid w:val="0004494C"/>
    <w:rsid w:val="00045399"/>
    <w:rsid w:val="00045506"/>
    <w:rsid w:val="000457A2"/>
    <w:rsid w:val="00045B5C"/>
    <w:rsid w:val="000465E0"/>
    <w:rsid w:val="000467D8"/>
    <w:rsid w:val="00047FA6"/>
    <w:rsid w:val="00050B27"/>
    <w:rsid w:val="00050C43"/>
    <w:rsid w:val="00051AEA"/>
    <w:rsid w:val="000527AC"/>
    <w:rsid w:val="00052B80"/>
    <w:rsid w:val="000530FB"/>
    <w:rsid w:val="000531D3"/>
    <w:rsid w:val="0005356C"/>
    <w:rsid w:val="00053906"/>
    <w:rsid w:val="00053F8E"/>
    <w:rsid w:val="000546E0"/>
    <w:rsid w:val="00054E54"/>
    <w:rsid w:val="00055005"/>
    <w:rsid w:val="00055498"/>
    <w:rsid w:val="00055D71"/>
    <w:rsid w:val="0005657A"/>
    <w:rsid w:val="0005660B"/>
    <w:rsid w:val="00056873"/>
    <w:rsid w:val="00056BDA"/>
    <w:rsid w:val="00056D8C"/>
    <w:rsid w:val="00056EB6"/>
    <w:rsid w:val="000578EB"/>
    <w:rsid w:val="00057FC0"/>
    <w:rsid w:val="0006027B"/>
    <w:rsid w:val="00060577"/>
    <w:rsid w:val="00060E11"/>
    <w:rsid w:val="00060F59"/>
    <w:rsid w:val="000610F7"/>
    <w:rsid w:val="000611A2"/>
    <w:rsid w:val="00061BA5"/>
    <w:rsid w:val="00061E81"/>
    <w:rsid w:val="00062A67"/>
    <w:rsid w:val="00063C9A"/>
    <w:rsid w:val="00063F8F"/>
    <w:rsid w:val="00064F2F"/>
    <w:rsid w:val="00065058"/>
    <w:rsid w:val="00065569"/>
    <w:rsid w:val="00066062"/>
    <w:rsid w:val="000661D6"/>
    <w:rsid w:val="00066EB1"/>
    <w:rsid w:val="00067067"/>
    <w:rsid w:val="00067A8F"/>
    <w:rsid w:val="00067B25"/>
    <w:rsid w:val="00067CCA"/>
    <w:rsid w:val="000702B0"/>
    <w:rsid w:val="00071319"/>
    <w:rsid w:val="0007191D"/>
    <w:rsid w:val="00071BDF"/>
    <w:rsid w:val="00071EEA"/>
    <w:rsid w:val="000729CB"/>
    <w:rsid w:val="00072ABD"/>
    <w:rsid w:val="00073FB8"/>
    <w:rsid w:val="00074800"/>
    <w:rsid w:val="00074BD8"/>
    <w:rsid w:val="00074DA6"/>
    <w:rsid w:val="000750D2"/>
    <w:rsid w:val="00075201"/>
    <w:rsid w:val="00075206"/>
    <w:rsid w:val="00076298"/>
    <w:rsid w:val="00076515"/>
    <w:rsid w:val="000767DA"/>
    <w:rsid w:val="000775A3"/>
    <w:rsid w:val="00077ED2"/>
    <w:rsid w:val="00080481"/>
    <w:rsid w:val="00080524"/>
    <w:rsid w:val="000812FE"/>
    <w:rsid w:val="000814FC"/>
    <w:rsid w:val="00081FBC"/>
    <w:rsid w:val="00082B23"/>
    <w:rsid w:val="00082D5B"/>
    <w:rsid w:val="00082D60"/>
    <w:rsid w:val="00082F98"/>
    <w:rsid w:val="000832A0"/>
    <w:rsid w:val="000833FE"/>
    <w:rsid w:val="00083775"/>
    <w:rsid w:val="00083BCA"/>
    <w:rsid w:val="00084235"/>
    <w:rsid w:val="000846B6"/>
    <w:rsid w:val="000848D0"/>
    <w:rsid w:val="0008580A"/>
    <w:rsid w:val="00086D86"/>
    <w:rsid w:val="0008778A"/>
    <w:rsid w:val="00087A1F"/>
    <w:rsid w:val="00087A61"/>
    <w:rsid w:val="00090DC9"/>
    <w:rsid w:val="00090DED"/>
    <w:rsid w:val="00091EE3"/>
    <w:rsid w:val="000927BA"/>
    <w:rsid w:val="00093309"/>
    <w:rsid w:val="00093BF5"/>
    <w:rsid w:val="00094D71"/>
    <w:rsid w:val="000950AA"/>
    <w:rsid w:val="0009530A"/>
    <w:rsid w:val="000958BF"/>
    <w:rsid w:val="00095DCF"/>
    <w:rsid w:val="00096C05"/>
    <w:rsid w:val="00096EE6"/>
    <w:rsid w:val="00097B8B"/>
    <w:rsid w:val="00097CC1"/>
    <w:rsid w:val="00097DD1"/>
    <w:rsid w:val="000A0148"/>
    <w:rsid w:val="000A0D3A"/>
    <w:rsid w:val="000A2330"/>
    <w:rsid w:val="000A2617"/>
    <w:rsid w:val="000A275B"/>
    <w:rsid w:val="000A2A9A"/>
    <w:rsid w:val="000A3034"/>
    <w:rsid w:val="000A47BE"/>
    <w:rsid w:val="000A4A7C"/>
    <w:rsid w:val="000A4D20"/>
    <w:rsid w:val="000A533C"/>
    <w:rsid w:val="000A5DD6"/>
    <w:rsid w:val="000A64A3"/>
    <w:rsid w:val="000A72C4"/>
    <w:rsid w:val="000A7DE0"/>
    <w:rsid w:val="000A7E06"/>
    <w:rsid w:val="000B101E"/>
    <w:rsid w:val="000B138D"/>
    <w:rsid w:val="000B1752"/>
    <w:rsid w:val="000B2C63"/>
    <w:rsid w:val="000B2F40"/>
    <w:rsid w:val="000B31AB"/>
    <w:rsid w:val="000B39C2"/>
    <w:rsid w:val="000B3C40"/>
    <w:rsid w:val="000B4070"/>
    <w:rsid w:val="000B4371"/>
    <w:rsid w:val="000B43E6"/>
    <w:rsid w:val="000B492A"/>
    <w:rsid w:val="000B4A9C"/>
    <w:rsid w:val="000B5D7C"/>
    <w:rsid w:val="000B6AE5"/>
    <w:rsid w:val="000B6B89"/>
    <w:rsid w:val="000B6D5B"/>
    <w:rsid w:val="000B6EDF"/>
    <w:rsid w:val="000B749B"/>
    <w:rsid w:val="000C0053"/>
    <w:rsid w:val="000C01F2"/>
    <w:rsid w:val="000C054F"/>
    <w:rsid w:val="000C07A6"/>
    <w:rsid w:val="000C0C4B"/>
    <w:rsid w:val="000C1D12"/>
    <w:rsid w:val="000C2081"/>
    <w:rsid w:val="000C2301"/>
    <w:rsid w:val="000C3EDB"/>
    <w:rsid w:val="000C4059"/>
    <w:rsid w:val="000C4865"/>
    <w:rsid w:val="000C4D4A"/>
    <w:rsid w:val="000C4FF3"/>
    <w:rsid w:val="000C54F6"/>
    <w:rsid w:val="000C59E9"/>
    <w:rsid w:val="000C5A2C"/>
    <w:rsid w:val="000C5B0F"/>
    <w:rsid w:val="000C5C52"/>
    <w:rsid w:val="000C5FCD"/>
    <w:rsid w:val="000C6776"/>
    <w:rsid w:val="000C6C81"/>
    <w:rsid w:val="000C6F99"/>
    <w:rsid w:val="000C73F2"/>
    <w:rsid w:val="000C741A"/>
    <w:rsid w:val="000C761F"/>
    <w:rsid w:val="000C7820"/>
    <w:rsid w:val="000C7BDA"/>
    <w:rsid w:val="000D0471"/>
    <w:rsid w:val="000D0560"/>
    <w:rsid w:val="000D09A6"/>
    <w:rsid w:val="000D09E3"/>
    <w:rsid w:val="000D0AE3"/>
    <w:rsid w:val="000D1A39"/>
    <w:rsid w:val="000D1BEC"/>
    <w:rsid w:val="000D1BFA"/>
    <w:rsid w:val="000D2049"/>
    <w:rsid w:val="000D2449"/>
    <w:rsid w:val="000D2833"/>
    <w:rsid w:val="000D3394"/>
    <w:rsid w:val="000D372F"/>
    <w:rsid w:val="000D3C88"/>
    <w:rsid w:val="000D4437"/>
    <w:rsid w:val="000D45C7"/>
    <w:rsid w:val="000D489A"/>
    <w:rsid w:val="000D4D21"/>
    <w:rsid w:val="000D5517"/>
    <w:rsid w:val="000D587C"/>
    <w:rsid w:val="000D5E40"/>
    <w:rsid w:val="000D664B"/>
    <w:rsid w:val="000D670D"/>
    <w:rsid w:val="000D684C"/>
    <w:rsid w:val="000D68A7"/>
    <w:rsid w:val="000D6A70"/>
    <w:rsid w:val="000D6CEC"/>
    <w:rsid w:val="000E032A"/>
    <w:rsid w:val="000E0432"/>
    <w:rsid w:val="000E0D8E"/>
    <w:rsid w:val="000E1077"/>
    <w:rsid w:val="000E1377"/>
    <w:rsid w:val="000E22A4"/>
    <w:rsid w:val="000E2B55"/>
    <w:rsid w:val="000E2D04"/>
    <w:rsid w:val="000E2FDE"/>
    <w:rsid w:val="000E33BE"/>
    <w:rsid w:val="000E34AF"/>
    <w:rsid w:val="000E3532"/>
    <w:rsid w:val="000E35C5"/>
    <w:rsid w:val="000E37DA"/>
    <w:rsid w:val="000E3B94"/>
    <w:rsid w:val="000E3D88"/>
    <w:rsid w:val="000E4169"/>
    <w:rsid w:val="000E465D"/>
    <w:rsid w:val="000E6261"/>
    <w:rsid w:val="000E6794"/>
    <w:rsid w:val="000E6879"/>
    <w:rsid w:val="000E691A"/>
    <w:rsid w:val="000E6BFE"/>
    <w:rsid w:val="000E737D"/>
    <w:rsid w:val="000E768E"/>
    <w:rsid w:val="000E7C92"/>
    <w:rsid w:val="000F11EA"/>
    <w:rsid w:val="000F15D8"/>
    <w:rsid w:val="000F1716"/>
    <w:rsid w:val="000F17F4"/>
    <w:rsid w:val="000F19B8"/>
    <w:rsid w:val="000F1CE6"/>
    <w:rsid w:val="000F2647"/>
    <w:rsid w:val="000F2BA7"/>
    <w:rsid w:val="000F3536"/>
    <w:rsid w:val="000F431A"/>
    <w:rsid w:val="000F4C4B"/>
    <w:rsid w:val="000F4CBD"/>
    <w:rsid w:val="000F56D6"/>
    <w:rsid w:val="000F5769"/>
    <w:rsid w:val="000F71E8"/>
    <w:rsid w:val="000F79E7"/>
    <w:rsid w:val="000F7AC6"/>
    <w:rsid w:val="001004A1"/>
    <w:rsid w:val="00100815"/>
    <w:rsid w:val="0010122A"/>
    <w:rsid w:val="00101347"/>
    <w:rsid w:val="00101B3A"/>
    <w:rsid w:val="00102D0F"/>
    <w:rsid w:val="00102E89"/>
    <w:rsid w:val="00102EAC"/>
    <w:rsid w:val="0010382F"/>
    <w:rsid w:val="001046AB"/>
    <w:rsid w:val="00104CA3"/>
    <w:rsid w:val="0010509F"/>
    <w:rsid w:val="00105349"/>
    <w:rsid w:val="00105441"/>
    <w:rsid w:val="00105A72"/>
    <w:rsid w:val="00105A7D"/>
    <w:rsid w:val="00105E37"/>
    <w:rsid w:val="00106FB2"/>
    <w:rsid w:val="0010734C"/>
    <w:rsid w:val="0010763C"/>
    <w:rsid w:val="00110267"/>
    <w:rsid w:val="001109FB"/>
    <w:rsid w:val="00110D9A"/>
    <w:rsid w:val="001110FA"/>
    <w:rsid w:val="0011124F"/>
    <w:rsid w:val="00111639"/>
    <w:rsid w:val="00111A78"/>
    <w:rsid w:val="00112C8C"/>
    <w:rsid w:val="00113700"/>
    <w:rsid w:val="001138CC"/>
    <w:rsid w:val="00113B18"/>
    <w:rsid w:val="00114A37"/>
    <w:rsid w:val="00114AB1"/>
    <w:rsid w:val="00114DDC"/>
    <w:rsid w:val="00114E0D"/>
    <w:rsid w:val="0011719D"/>
    <w:rsid w:val="0011772D"/>
    <w:rsid w:val="001179D7"/>
    <w:rsid w:val="00117BE5"/>
    <w:rsid w:val="00120011"/>
    <w:rsid w:val="00120E95"/>
    <w:rsid w:val="00121038"/>
    <w:rsid w:val="00121147"/>
    <w:rsid w:val="00121281"/>
    <w:rsid w:val="00121A77"/>
    <w:rsid w:val="00121E23"/>
    <w:rsid w:val="00121E9D"/>
    <w:rsid w:val="00122778"/>
    <w:rsid w:val="00122FAE"/>
    <w:rsid w:val="001231B6"/>
    <w:rsid w:val="001232FC"/>
    <w:rsid w:val="00123773"/>
    <w:rsid w:val="00123AC7"/>
    <w:rsid w:val="00123BDE"/>
    <w:rsid w:val="00124337"/>
    <w:rsid w:val="001245CC"/>
    <w:rsid w:val="001246A2"/>
    <w:rsid w:val="001255D5"/>
    <w:rsid w:val="00125CB3"/>
    <w:rsid w:val="00125CCD"/>
    <w:rsid w:val="00125D19"/>
    <w:rsid w:val="00125DC5"/>
    <w:rsid w:val="00126198"/>
    <w:rsid w:val="001269D0"/>
    <w:rsid w:val="00126C57"/>
    <w:rsid w:val="001276A1"/>
    <w:rsid w:val="001279F8"/>
    <w:rsid w:val="0013012E"/>
    <w:rsid w:val="0013139B"/>
    <w:rsid w:val="0013142A"/>
    <w:rsid w:val="00131D89"/>
    <w:rsid w:val="00132648"/>
    <w:rsid w:val="001328CE"/>
    <w:rsid w:val="00132FAF"/>
    <w:rsid w:val="00133A98"/>
    <w:rsid w:val="001342DA"/>
    <w:rsid w:val="001343D6"/>
    <w:rsid w:val="00134488"/>
    <w:rsid w:val="0013476D"/>
    <w:rsid w:val="00134969"/>
    <w:rsid w:val="00134BB7"/>
    <w:rsid w:val="00134EB8"/>
    <w:rsid w:val="0013551D"/>
    <w:rsid w:val="001357B2"/>
    <w:rsid w:val="00135D26"/>
    <w:rsid w:val="00136062"/>
    <w:rsid w:val="001364DA"/>
    <w:rsid w:val="0013689E"/>
    <w:rsid w:val="00136F2D"/>
    <w:rsid w:val="00137856"/>
    <w:rsid w:val="00137D47"/>
    <w:rsid w:val="00137F8B"/>
    <w:rsid w:val="00140174"/>
    <w:rsid w:val="00140301"/>
    <w:rsid w:val="001406DE"/>
    <w:rsid w:val="0014081E"/>
    <w:rsid w:val="00140B73"/>
    <w:rsid w:val="00140CCA"/>
    <w:rsid w:val="0014110D"/>
    <w:rsid w:val="00141421"/>
    <w:rsid w:val="00141603"/>
    <w:rsid w:val="00142023"/>
    <w:rsid w:val="0014294D"/>
    <w:rsid w:val="00144A33"/>
    <w:rsid w:val="00144CE4"/>
    <w:rsid w:val="00144D2B"/>
    <w:rsid w:val="0014557F"/>
    <w:rsid w:val="001457AD"/>
    <w:rsid w:val="00145AC8"/>
    <w:rsid w:val="001461B0"/>
    <w:rsid w:val="00146509"/>
    <w:rsid w:val="0014663E"/>
    <w:rsid w:val="00146AB5"/>
    <w:rsid w:val="00146BC1"/>
    <w:rsid w:val="00147237"/>
    <w:rsid w:val="00147D3F"/>
    <w:rsid w:val="00147D70"/>
    <w:rsid w:val="00147DF9"/>
    <w:rsid w:val="00150307"/>
    <w:rsid w:val="001509AC"/>
    <w:rsid w:val="00152032"/>
    <w:rsid w:val="0015241A"/>
    <w:rsid w:val="00152AD4"/>
    <w:rsid w:val="00152D5F"/>
    <w:rsid w:val="001530BD"/>
    <w:rsid w:val="00153BEF"/>
    <w:rsid w:val="00153C88"/>
    <w:rsid w:val="00153CC9"/>
    <w:rsid w:val="00154989"/>
    <w:rsid w:val="0015498F"/>
    <w:rsid w:val="001557F6"/>
    <w:rsid w:val="00155CAD"/>
    <w:rsid w:val="0015700A"/>
    <w:rsid w:val="0015799B"/>
    <w:rsid w:val="00157A09"/>
    <w:rsid w:val="001601CB"/>
    <w:rsid w:val="00160C03"/>
    <w:rsid w:val="00160E16"/>
    <w:rsid w:val="00161999"/>
    <w:rsid w:val="00161C6C"/>
    <w:rsid w:val="0016220C"/>
    <w:rsid w:val="00163273"/>
    <w:rsid w:val="00163736"/>
    <w:rsid w:val="00163CBD"/>
    <w:rsid w:val="0016405E"/>
    <w:rsid w:val="00164664"/>
    <w:rsid w:val="00164775"/>
    <w:rsid w:val="0016495A"/>
    <w:rsid w:val="00164A04"/>
    <w:rsid w:val="00164A31"/>
    <w:rsid w:val="00165327"/>
    <w:rsid w:val="00165BBA"/>
    <w:rsid w:val="00165C63"/>
    <w:rsid w:val="00165FD7"/>
    <w:rsid w:val="00166084"/>
    <w:rsid w:val="001667DF"/>
    <w:rsid w:val="00166962"/>
    <w:rsid w:val="00166B85"/>
    <w:rsid w:val="00166FC6"/>
    <w:rsid w:val="00167873"/>
    <w:rsid w:val="00170750"/>
    <w:rsid w:val="0017085A"/>
    <w:rsid w:val="00170E50"/>
    <w:rsid w:val="00170F23"/>
    <w:rsid w:val="00170F5A"/>
    <w:rsid w:val="0017148A"/>
    <w:rsid w:val="00171719"/>
    <w:rsid w:val="00171E6D"/>
    <w:rsid w:val="0017220E"/>
    <w:rsid w:val="0017273E"/>
    <w:rsid w:val="00175205"/>
    <w:rsid w:val="001754FE"/>
    <w:rsid w:val="0017555D"/>
    <w:rsid w:val="00175645"/>
    <w:rsid w:val="0017654C"/>
    <w:rsid w:val="0017690E"/>
    <w:rsid w:val="00177172"/>
    <w:rsid w:val="001776D9"/>
    <w:rsid w:val="00177988"/>
    <w:rsid w:val="00177CF1"/>
    <w:rsid w:val="00180067"/>
    <w:rsid w:val="00180FFD"/>
    <w:rsid w:val="00181145"/>
    <w:rsid w:val="00181B64"/>
    <w:rsid w:val="00181DCE"/>
    <w:rsid w:val="0018218E"/>
    <w:rsid w:val="001823BA"/>
    <w:rsid w:val="00182B96"/>
    <w:rsid w:val="00183D72"/>
    <w:rsid w:val="00183DF4"/>
    <w:rsid w:val="00184899"/>
    <w:rsid w:val="00184B48"/>
    <w:rsid w:val="00184E50"/>
    <w:rsid w:val="0018502D"/>
    <w:rsid w:val="001855F5"/>
    <w:rsid w:val="00186886"/>
    <w:rsid w:val="0018768C"/>
    <w:rsid w:val="00187BD8"/>
    <w:rsid w:val="00190336"/>
    <w:rsid w:val="00191BBC"/>
    <w:rsid w:val="00191CE8"/>
    <w:rsid w:val="00192154"/>
    <w:rsid w:val="001927EB"/>
    <w:rsid w:val="00192A03"/>
    <w:rsid w:val="00192A48"/>
    <w:rsid w:val="00192C1B"/>
    <w:rsid w:val="001937F1"/>
    <w:rsid w:val="00193886"/>
    <w:rsid w:val="00194213"/>
    <w:rsid w:val="0019450A"/>
    <w:rsid w:val="00194898"/>
    <w:rsid w:val="001948DF"/>
    <w:rsid w:val="0019535F"/>
    <w:rsid w:val="0019547D"/>
    <w:rsid w:val="00195C1C"/>
    <w:rsid w:val="00195C62"/>
    <w:rsid w:val="00195C6E"/>
    <w:rsid w:val="001965BC"/>
    <w:rsid w:val="001969B3"/>
    <w:rsid w:val="00196E23"/>
    <w:rsid w:val="00197A48"/>
    <w:rsid w:val="001A0022"/>
    <w:rsid w:val="001A0CD0"/>
    <w:rsid w:val="001A0EE5"/>
    <w:rsid w:val="001A23B1"/>
    <w:rsid w:val="001A298C"/>
    <w:rsid w:val="001A316C"/>
    <w:rsid w:val="001A3418"/>
    <w:rsid w:val="001A38D2"/>
    <w:rsid w:val="001A4052"/>
    <w:rsid w:val="001A510A"/>
    <w:rsid w:val="001A60BF"/>
    <w:rsid w:val="001A6ED0"/>
    <w:rsid w:val="001A78FE"/>
    <w:rsid w:val="001A7E7D"/>
    <w:rsid w:val="001B00C4"/>
    <w:rsid w:val="001B00D1"/>
    <w:rsid w:val="001B0CC3"/>
    <w:rsid w:val="001B1369"/>
    <w:rsid w:val="001B15EF"/>
    <w:rsid w:val="001B1729"/>
    <w:rsid w:val="001B1AF7"/>
    <w:rsid w:val="001B1CA2"/>
    <w:rsid w:val="001B23B0"/>
    <w:rsid w:val="001B291E"/>
    <w:rsid w:val="001B2C04"/>
    <w:rsid w:val="001B2F36"/>
    <w:rsid w:val="001B30E5"/>
    <w:rsid w:val="001B3466"/>
    <w:rsid w:val="001B39B1"/>
    <w:rsid w:val="001B41E4"/>
    <w:rsid w:val="001B51E2"/>
    <w:rsid w:val="001B566C"/>
    <w:rsid w:val="001B5F2D"/>
    <w:rsid w:val="001B6B38"/>
    <w:rsid w:val="001B6BC5"/>
    <w:rsid w:val="001B6D5F"/>
    <w:rsid w:val="001B6E8D"/>
    <w:rsid w:val="001B6EFB"/>
    <w:rsid w:val="001B75B5"/>
    <w:rsid w:val="001B7C97"/>
    <w:rsid w:val="001B7ED8"/>
    <w:rsid w:val="001C0265"/>
    <w:rsid w:val="001C08F1"/>
    <w:rsid w:val="001C1415"/>
    <w:rsid w:val="001C2613"/>
    <w:rsid w:val="001C2BE4"/>
    <w:rsid w:val="001C2EC5"/>
    <w:rsid w:val="001C4430"/>
    <w:rsid w:val="001C44ED"/>
    <w:rsid w:val="001C4A69"/>
    <w:rsid w:val="001C4E85"/>
    <w:rsid w:val="001C4EB7"/>
    <w:rsid w:val="001C50A8"/>
    <w:rsid w:val="001C51AC"/>
    <w:rsid w:val="001C5202"/>
    <w:rsid w:val="001C521C"/>
    <w:rsid w:val="001C59A9"/>
    <w:rsid w:val="001C6116"/>
    <w:rsid w:val="001C64CB"/>
    <w:rsid w:val="001C6A6F"/>
    <w:rsid w:val="001C6B11"/>
    <w:rsid w:val="001C6E84"/>
    <w:rsid w:val="001C71B1"/>
    <w:rsid w:val="001C725D"/>
    <w:rsid w:val="001C7427"/>
    <w:rsid w:val="001C78EF"/>
    <w:rsid w:val="001C7A9F"/>
    <w:rsid w:val="001C7E83"/>
    <w:rsid w:val="001D0135"/>
    <w:rsid w:val="001D070D"/>
    <w:rsid w:val="001D1738"/>
    <w:rsid w:val="001D1B4D"/>
    <w:rsid w:val="001D1FFB"/>
    <w:rsid w:val="001D2760"/>
    <w:rsid w:val="001D2974"/>
    <w:rsid w:val="001D2B76"/>
    <w:rsid w:val="001D436E"/>
    <w:rsid w:val="001D4792"/>
    <w:rsid w:val="001D49F3"/>
    <w:rsid w:val="001D6B1C"/>
    <w:rsid w:val="001D72BD"/>
    <w:rsid w:val="001E0A97"/>
    <w:rsid w:val="001E0D19"/>
    <w:rsid w:val="001E11BF"/>
    <w:rsid w:val="001E1F33"/>
    <w:rsid w:val="001E25E5"/>
    <w:rsid w:val="001E2C5D"/>
    <w:rsid w:val="001E2F1F"/>
    <w:rsid w:val="001E35DF"/>
    <w:rsid w:val="001E506F"/>
    <w:rsid w:val="001E51E4"/>
    <w:rsid w:val="001E557E"/>
    <w:rsid w:val="001E67B5"/>
    <w:rsid w:val="001E6EBA"/>
    <w:rsid w:val="001E6F11"/>
    <w:rsid w:val="001E7316"/>
    <w:rsid w:val="001F0A6E"/>
    <w:rsid w:val="001F0DE9"/>
    <w:rsid w:val="001F1296"/>
    <w:rsid w:val="001F1CC9"/>
    <w:rsid w:val="001F1CF2"/>
    <w:rsid w:val="001F1ECF"/>
    <w:rsid w:val="001F3446"/>
    <w:rsid w:val="001F3D04"/>
    <w:rsid w:val="001F3D8D"/>
    <w:rsid w:val="001F41E8"/>
    <w:rsid w:val="001F4256"/>
    <w:rsid w:val="001F4288"/>
    <w:rsid w:val="001F4B8D"/>
    <w:rsid w:val="001F4FD5"/>
    <w:rsid w:val="001F50FA"/>
    <w:rsid w:val="001F5359"/>
    <w:rsid w:val="001F5985"/>
    <w:rsid w:val="001F5E47"/>
    <w:rsid w:val="001F6109"/>
    <w:rsid w:val="001F7079"/>
    <w:rsid w:val="0020049C"/>
    <w:rsid w:val="00200541"/>
    <w:rsid w:val="002008F3"/>
    <w:rsid w:val="00200CD0"/>
    <w:rsid w:val="00200CDD"/>
    <w:rsid w:val="00201A04"/>
    <w:rsid w:val="00201CFF"/>
    <w:rsid w:val="00201D43"/>
    <w:rsid w:val="002020EC"/>
    <w:rsid w:val="002027D9"/>
    <w:rsid w:val="00202A3F"/>
    <w:rsid w:val="00203B93"/>
    <w:rsid w:val="00203C8A"/>
    <w:rsid w:val="00203E08"/>
    <w:rsid w:val="0020425C"/>
    <w:rsid w:val="00204A4C"/>
    <w:rsid w:val="00204C92"/>
    <w:rsid w:val="0020575C"/>
    <w:rsid w:val="00206854"/>
    <w:rsid w:val="002069AC"/>
    <w:rsid w:val="00206CE3"/>
    <w:rsid w:val="002072EB"/>
    <w:rsid w:val="002101E9"/>
    <w:rsid w:val="00212077"/>
    <w:rsid w:val="00212C01"/>
    <w:rsid w:val="00212EA2"/>
    <w:rsid w:val="00212EC8"/>
    <w:rsid w:val="0021343F"/>
    <w:rsid w:val="002135BE"/>
    <w:rsid w:val="00213951"/>
    <w:rsid w:val="0021437F"/>
    <w:rsid w:val="002146C8"/>
    <w:rsid w:val="002148CE"/>
    <w:rsid w:val="00214A1C"/>
    <w:rsid w:val="00214BC8"/>
    <w:rsid w:val="00214CAA"/>
    <w:rsid w:val="00214FA3"/>
    <w:rsid w:val="00215CEB"/>
    <w:rsid w:val="00215D04"/>
    <w:rsid w:val="00215DDC"/>
    <w:rsid w:val="00216010"/>
    <w:rsid w:val="00216B04"/>
    <w:rsid w:val="00217115"/>
    <w:rsid w:val="002173D6"/>
    <w:rsid w:val="0022123D"/>
    <w:rsid w:val="002216D6"/>
    <w:rsid w:val="00221E94"/>
    <w:rsid w:val="00221F12"/>
    <w:rsid w:val="00223926"/>
    <w:rsid w:val="002251EC"/>
    <w:rsid w:val="00225980"/>
    <w:rsid w:val="00225B6E"/>
    <w:rsid w:val="00226A8A"/>
    <w:rsid w:val="002271CA"/>
    <w:rsid w:val="00227607"/>
    <w:rsid w:val="00227821"/>
    <w:rsid w:val="002279EC"/>
    <w:rsid w:val="00227E09"/>
    <w:rsid w:val="00227EBA"/>
    <w:rsid w:val="00230460"/>
    <w:rsid w:val="002306C4"/>
    <w:rsid w:val="00230702"/>
    <w:rsid w:val="0023132B"/>
    <w:rsid w:val="0023185C"/>
    <w:rsid w:val="00232648"/>
    <w:rsid w:val="00232B3E"/>
    <w:rsid w:val="00232BA3"/>
    <w:rsid w:val="00232F7B"/>
    <w:rsid w:val="0023401D"/>
    <w:rsid w:val="00234457"/>
    <w:rsid w:val="002345F3"/>
    <w:rsid w:val="0023468C"/>
    <w:rsid w:val="00235659"/>
    <w:rsid w:val="00235B39"/>
    <w:rsid w:val="002367BB"/>
    <w:rsid w:val="00237AD9"/>
    <w:rsid w:val="002401C9"/>
    <w:rsid w:val="00240852"/>
    <w:rsid w:val="00241538"/>
    <w:rsid w:val="00241D5E"/>
    <w:rsid w:val="00241D7A"/>
    <w:rsid w:val="0024281B"/>
    <w:rsid w:val="00242DA8"/>
    <w:rsid w:val="00243024"/>
    <w:rsid w:val="00243043"/>
    <w:rsid w:val="002435C7"/>
    <w:rsid w:val="00243616"/>
    <w:rsid w:val="0024369B"/>
    <w:rsid w:val="00244A34"/>
    <w:rsid w:val="00244F69"/>
    <w:rsid w:val="00246289"/>
    <w:rsid w:val="00246367"/>
    <w:rsid w:val="00246A98"/>
    <w:rsid w:val="00246F1D"/>
    <w:rsid w:val="00247791"/>
    <w:rsid w:val="00247EE7"/>
    <w:rsid w:val="0025083A"/>
    <w:rsid w:val="00250A58"/>
    <w:rsid w:val="00251B3F"/>
    <w:rsid w:val="00252899"/>
    <w:rsid w:val="002529BB"/>
    <w:rsid w:val="00252B44"/>
    <w:rsid w:val="00252ED1"/>
    <w:rsid w:val="002535F5"/>
    <w:rsid w:val="002540F3"/>
    <w:rsid w:val="002545E6"/>
    <w:rsid w:val="00254663"/>
    <w:rsid w:val="00254721"/>
    <w:rsid w:val="00254C97"/>
    <w:rsid w:val="002563D9"/>
    <w:rsid w:val="0025706D"/>
    <w:rsid w:val="00257263"/>
    <w:rsid w:val="00257DE9"/>
    <w:rsid w:val="00260882"/>
    <w:rsid w:val="00260FC8"/>
    <w:rsid w:val="0026133E"/>
    <w:rsid w:val="00261A4C"/>
    <w:rsid w:val="00261BDA"/>
    <w:rsid w:val="00262065"/>
    <w:rsid w:val="00262524"/>
    <w:rsid w:val="0026252B"/>
    <w:rsid w:val="00263B40"/>
    <w:rsid w:val="00263B91"/>
    <w:rsid w:val="00263DB7"/>
    <w:rsid w:val="00263F0A"/>
    <w:rsid w:val="0026444D"/>
    <w:rsid w:val="0026471E"/>
    <w:rsid w:val="0026474C"/>
    <w:rsid w:val="00265938"/>
    <w:rsid w:val="00265AA1"/>
    <w:rsid w:val="002673AB"/>
    <w:rsid w:val="002675E2"/>
    <w:rsid w:val="00267B59"/>
    <w:rsid w:val="002700B5"/>
    <w:rsid w:val="00270408"/>
    <w:rsid w:val="00271162"/>
    <w:rsid w:val="002737FA"/>
    <w:rsid w:val="0027419A"/>
    <w:rsid w:val="002741CC"/>
    <w:rsid w:val="002753AF"/>
    <w:rsid w:val="0027591D"/>
    <w:rsid w:val="00275A00"/>
    <w:rsid w:val="00275B7B"/>
    <w:rsid w:val="00275C68"/>
    <w:rsid w:val="00275CD3"/>
    <w:rsid w:val="00277C38"/>
    <w:rsid w:val="00280BF3"/>
    <w:rsid w:val="00280F7E"/>
    <w:rsid w:val="00281387"/>
    <w:rsid w:val="0028145D"/>
    <w:rsid w:val="00281B66"/>
    <w:rsid w:val="00281F23"/>
    <w:rsid w:val="002820C6"/>
    <w:rsid w:val="00282F7C"/>
    <w:rsid w:val="00283949"/>
    <w:rsid w:val="002839C6"/>
    <w:rsid w:val="00283E48"/>
    <w:rsid w:val="00283F00"/>
    <w:rsid w:val="0028419B"/>
    <w:rsid w:val="00284C25"/>
    <w:rsid w:val="00284CBA"/>
    <w:rsid w:val="0028517D"/>
    <w:rsid w:val="00285C25"/>
    <w:rsid w:val="00286636"/>
    <w:rsid w:val="00287A83"/>
    <w:rsid w:val="00287E59"/>
    <w:rsid w:val="002901DF"/>
    <w:rsid w:val="00290B12"/>
    <w:rsid w:val="00291450"/>
    <w:rsid w:val="00291C35"/>
    <w:rsid w:val="002923C7"/>
    <w:rsid w:val="00292C46"/>
    <w:rsid w:val="00292DB0"/>
    <w:rsid w:val="00293045"/>
    <w:rsid w:val="00293212"/>
    <w:rsid w:val="002934ED"/>
    <w:rsid w:val="00293703"/>
    <w:rsid w:val="00294053"/>
    <w:rsid w:val="002945FB"/>
    <w:rsid w:val="00294D8C"/>
    <w:rsid w:val="00295557"/>
    <w:rsid w:val="002955BA"/>
    <w:rsid w:val="00295C45"/>
    <w:rsid w:val="002963E9"/>
    <w:rsid w:val="0029681A"/>
    <w:rsid w:val="00296BE4"/>
    <w:rsid w:val="00296E70"/>
    <w:rsid w:val="0029746D"/>
    <w:rsid w:val="00297723"/>
    <w:rsid w:val="00297733"/>
    <w:rsid w:val="00297A92"/>
    <w:rsid w:val="002A119D"/>
    <w:rsid w:val="002A14A5"/>
    <w:rsid w:val="002A1D55"/>
    <w:rsid w:val="002A1EC0"/>
    <w:rsid w:val="002A257E"/>
    <w:rsid w:val="002A2594"/>
    <w:rsid w:val="002A28A9"/>
    <w:rsid w:val="002A301A"/>
    <w:rsid w:val="002A3287"/>
    <w:rsid w:val="002A3475"/>
    <w:rsid w:val="002A3B15"/>
    <w:rsid w:val="002A3CD2"/>
    <w:rsid w:val="002A47EB"/>
    <w:rsid w:val="002A5005"/>
    <w:rsid w:val="002A53C7"/>
    <w:rsid w:val="002A57CD"/>
    <w:rsid w:val="002A5944"/>
    <w:rsid w:val="002A5B84"/>
    <w:rsid w:val="002A5CB9"/>
    <w:rsid w:val="002A64D6"/>
    <w:rsid w:val="002A6ECF"/>
    <w:rsid w:val="002A6FFB"/>
    <w:rsid w:val="002A7164"/>
    <w:rsid w:val="002A7369"/>
    <w:rsid w:val="002B09F7"/>
    <w:rsid w:val="002B0C34"/>
    <w:rsid w:val="002B1826"/>
    <w:rsid w:val="002B21C8"/>
    <w:rsid w:val="002B233E"/>
    <w:rsid w:val="002B25F0"/>
    <w:rsid w:val="002B27D6"/>
    <w:rsid w:val="002B2FEF"/>
    <w:rsid w:val="002B339F"/>
    <w:rsid w:val="002B33F2"/>
    <w:rsid w:val="002B35B4"/>
    <w:rsid w:val="002B3628"/>
    <w:rsid w:val="002B5587"/>
    <w:rsid w:val="002B5D36"/>
    <w:rsid w:val="002B5E64"/>
    <w:rsid w:val="002B5FFC"/>
    <w:rsid w:val="002B6109"/>
    <w:rsid w:val="002B76FD"/>
    <w:rsid w:val="002B7D3E"/>
    <w:rsid w:val="002C0066"/>
    <w:rsid w:val="002C01B6"/>
    <w:rsid w:val="002C1328"/>
    <w:rsid w:val="002C15D9"/>
    <w:rsid w:val="002C199D"/>
    <w:rsid w:val="002C1C9F"/>
    <w:rsid w:val="002C23F0"/>
    <w:rsid w:val="002C2AB3"/>
    <w:rsid w:val="002C2C1C"/>
    <w:rsid w:val="002C3882"/>
    <w:rsid w:val="002C396A"/>
    <w:rsid w:val="002C435A"/>
    <w:rsid w:val="002C4495"/>
    <w:rsid w:val="002C45FD"/>
    <w:rsid w:val="002C4938"/>
    <w:rsid w:val="002C53D7"/>
    <w:rsid w:val="002C544A"/>
    <w:rsid w:val="002C5D82"/>
    <w:rsid w:val="002C6096"/>
    <w:rsid w:val="002C69CC"/>
    <w:rsid w:val="002C6BF5"/>
    <w:rsid w:val="002C710C"/>
    <w:rsid w:val="002C719D"/>
    <w:rsid w:val="002C78A8"/>
    <w:rsid w:val="002C78FB"/>
    <w:rsid w:val="002D016A"/>
    <w:rsid w:val="002D019B"/>
    <w:rsid w:val="002D033C"/>
    <w:rsid w:val="002D03C0"/>
    <w:rsid w:val="002D0A89"/>
    <w:rsid w:val="002D1138"/>
    <w:rsid w:val="002D11F0"/>
    <w:rsid w:val="002D35E2"/>
    <w:rsid w:val="002D3E5E"/>
    <w:rsid w:val="002D49E5"/>
    <w:rsid w:val="002D60BE"/>
    <w:rsid w:val="002D64C0"/>
    <w:rsid w:val="002D670C"/>
    <w:rsid w:val="002D69A7"/>
    <w:rsid w:val="002D6C92"/>
    <w:rsid w:val="002D75F7"/>
    <w:rsid w:val="002D77B8"/>
    <w:rsid w:val="002D7852"/>
    <w:rsid w:val="002D7888"/>
    <w:rsid w:val="002E044F"/>
    <w:rsid w:val="002E0473"/>
    <w:rsid w:val="002E081C"/>
    <w:rsid w:val="002E109A"/>
    <w:rsid w:val="002E15B1"/>
    <w:rsid w:val="002E1937"/>
    <w:rsid w:val="002E2564"/>
    <w:rsid w:val="002E295B"/>
    <w:rsid w:val="002E32EC"/>
    <w:rsid w:val="002E3EB5"/>
    <w:rsid w:val="002E4632"/>
    <w:rsid w:val="002E5530"/>
    <w:rsid w:val="002E57CA"/>
    <w:rsid w:val="002E5890"/>
    <w:rsid w:val="002E693F"/>
    <w:rsid w:val="002E6B9F"/>
    <w:rsid w:val="002E7682"/>
    <w:rsid w:val="002E7755"/>
    <w:rsid w:val="002F1635"/>
    <w:rsid w:val="002F1FF2"/>
    <w:rsid w:val="002F247C"/>
    <w:rsid w:val="002F27FB"/>
    <w:rsid w:val="002F281F"/>
    <w:rsid w:val="002F3C61"/>
    <w:rsid w:val="002F3E91"/>
    <w:rsid w:val="002F3F99"/>
    <w:rsid w:val="002F40A1"/>
    <w:rsid w:val="002F46BE"/>
    <w:rsid w:val="002F504E"/>
    <w:rsid w:val="002F58DC"/>
    <w:rsid w:val="002F5BC8"/>
    <w:rsid w:val="002F6ACC"/>
    <w:rsid w:val="002F6B17"/>
    <w:rsid w:val="002F7348"/>
    <w:rsid w:val="002F7515"/>
    <w:rsid w:val="002F7F37"/>
    <w:rsid w:val="00300AC2"/>
    <w:rsid w:val="00300D52"/>
    <w:rsid w:val="003017D0"/>
    <w:rsid w:val="00301BE7"/>
    <w:rsid w:val="00301F9F"/>
    <w:rsid w:val="0030253E"/>
    <w:rsid w:val="0030295F"/>
    <w:rsid w:val="00302FBC"/>
    <w:rsid w:val="0030366D"/>
    <w:rsid w:val="00303748"/>
    <w:rsid w:val="00303B12"/>
    <w:rsid w:val="00303C0E"/>
    <w:rsid w:val="00303DFD"/>
    <w:rsid w:val="00304031"/>
    <w:rsid w:val="003042D1"/>
    <w:rsid w:val="00304E7C"/>
    <w:rsid w:val="003056B6"/>
    <w:rsid w:val="00305919"/>
    <w:rsid w:val="00306375"/>
    <w:rsid w:val="00306405"/>
    <w:rsid w:val="00306C7E"/>
    <w:rsid w:val="00306DDA"/>
    <w:rsid w:val="0030717A"/>
    <w:rsid w:val="0030727E"/>
    <w:rsid w:val="00307DB0"/>
    <w:rsid w:val="00310592"/>
    <w:rsid w:val="003110C0"/>
    <w:rsid w:val="0031192E"/>
    <w:rsid w:val="00312D61"/>
    <w:rsid w:val="00312DB9"/>
    <w:rsid w:val="003131E3"/>
    <w:rsid w:val="0031345C"/>
    <w:rsid w:val="003135ED"/>
    <w:rsid w:val="00314A1B"/>
    <w:rsid w:val="00315544"/>
    <w:rsid w:val="003159F1"/>
    <w:rsid w:val="00315F9D"/>
    <w:rsid w:val="0031664E"/>
    <w:rsid w:val="00316FEA"/>
    <w:rsid w:val="00317D62"/>
    <w:rsid w:val="00317D92"/>
    <w:rsid w:val="003201DE"/>
    <w:rsid w:val="003201F4"/>
    <w:rsid w:val="00320487"/>
    <w:rsid w:val="00320963"/>
    <w:rsid w:val="00320E9F"/>
    <w:rsid w:val="00320FE6"/>
    <w:rsid w:val="003210DB"/>
    <w:rsid w:val="00321138"/>
    <w:rsid w:val="003211B8"/>
    <w:rsid w:val="003212A9"/>
    <w:rsid w:val="00321FAC"/>
    <w:rsid w:val="00322A1E"/>
    <w:rsid w:val="00322EFE"/>
    <w:rsid w:val="00323B8A"/>
    <w:rsid w:val="00323BB9"/>
    <w:rsid w:val="00323EC8"/>
    <w:rsid w:val="00323F53"/>
    <w:rsid w:val="003240D2"/>
    <w:rsid w:val="003260E9"/>
    <w:rsid w:val="00326173"/>
    <w:rsid w:val="003263D4"/>
    <w:rsid w:val="00326484"/>
    <w:rsid w:val="003266D0"/>
    <w:rsid w:val="00326A9C"/>
    <w:rsid w:val="00326EDD"/>
    <w:rsid w:val="00327202"/>
    <w:rsid w:val="00327A2A"/>
    <w:rsid w:val="00327EC3"/>
    <w:rsid w:val="00327FAB"/>
    <w:rsid w:val="0033074B"/>
    <w:rsid w:val="00330875"/>
    <w:rsid w:val="00331574"/>
    <w:rsid w:val="0033182B"/>
    <w:rsid w:val="00331A98"/>
    <w:rsid w:val="00331BD9"/>
    <w:rsid w:val="00331F68"/>
    <w:rsid w:val="00332062"/>
    <w:rsid w:val="003325AB"/>
    <w:rsid w:val="00332E90"/>
    <w:rsid w:val="00333343"/>
    <w:rsid w:val="00333FF1"/>
    <w:rsid w:val="00334BA6"/>
    <w:rsid w:val="00335040"/>
    <w:rsid w:val="003357C7"/>
    <w:rsid w:val="003358FA"/>
    <w:rsid w:val="00335A08"/>
    <w:rsid w:val="00335F50"/>
    <w:rsid w:val="00336896"/>
    <w:rsid w:val="0033712C"/>
    <w:rsid w:val="003373CE"/>
    <w:rsid w:val="00337666"/>
    <w:rsid w:val="00337F5F"/>
    <w:rsid w:val="00340D03"/>
    <w:rsid w:val="003411E1"/>
    <w:rsid w:val="0034145A"/>
    <w:rsid w:val="00341A93"/>
    <w:rsid w:val="00341B11"/>
    <w:rsid w:val="00342501"/>
    <w:rsid w:val="003426E2"/>
    <w:rsid w:val="00342D7E"/>
    <w:rsid w:val="00342DEE"/>
    <w:rsid w:val="00343433"/>
    <w:rsid w:val="00343477"/>
    <w:rsid w:val="00343497"/>
    <w:rsid w:val="00343555"/>
    <w:rsid w:val="003439C0"/>
    <w:rsid w:val="00344064"/>
    <w:rsid w:val="003444F9"/>
    <w:rsid w:val="00344733"/>
    <w:rsid w:val="00344A06"/>
    <w:rsid w:val="00345568"/>
    <w:rsid w:val="00345A93"/>
    <w:rsid w:val="0034634A"/>
    <w:rsid w:val="003503E8"/>
    <w:rsid w:val="0035096A"/>
    <w:rsid w:val="003509CC"/>
    <w:rsid w:val="00351DBB"/>
    <w:rsid w:val="003525AA"/>
    <w:rsid w:val="0035325B"/>
    <w:rsid w:val="00353375"/>
    <w:rsid w:val="003537D5"/>
    <w:rsid w:val="00354A22"/>
    <w:rsid w:val="0035533C"/>
    <w:rsid w:val="00355671"/>
    <w:rsid w:val="00355B9A"/>
    <w:rsid w:val="00356143"/>
    <w:rsid w:val="0035633D"/>
    <w:rsid w:val="003576F4"/>
    <w:rsid w:val="00357F51"/>
    <w:rsid w:val="0036048B"/>
    <w:rsid w:val="003604A9"/>
    <w:rsid w:val="003610B8"/>
    <w:rsid w:val="0036190B"/>
    <w:rsid w:val="00361CED"/>
    <w:rsid w:val="00361ED2"/>
    <w:rsid w:val="00361EF8"/>
    <w:rsid w:val="0036219D"/>
    <w:rsid w:val="00362D7E"/>
    <w:rsid w:val="0036397E"/>
    <w:rsid w:val="003639D1"/>
    <w:rsid w:val="00364423"/>
    <w:rsid w:val="00364C4A"/>
    <w:rsid w:val="00364F97"/>
    <w:rsid w:val="003652D5"/>
    <w:rsid w:val="00365EE3"/>
    <w:rsid w:val="003662D5"/>
    <w:rsid w:val="00366833"/>
    <w:rsid w:val="00366C87"/>
    <w:rsid w:val="0036711E"/>
    <w:rsid w:val="00367C1C"/>
    <w:rsid w:val="00367CFF"/>
    <w:rsid w:val="003701D3"/>
    <w:rsid w:val="00370C6E"/>
    <w:rsid w:val="0037231C"/>
    <w:rsid w:val="003724C6"/>
    <w:rsid w:val="0037259B"/>
    <w:rsid w:val="00373C93"/>
    <w:rsid w:val="00374293"/>
    <w:rsid w:val="00374305"/>
    <w:rsid w:val="003743B0"/>
    <w:rsid w:val="0037599C"/>
    <w:rsid w:val="00376846"/>
    <w:rsid w:val="00376BFD"/>
    <w:rsid w:val="00376FC9"/>
    <w:rsid w:val="003770B4"/>
    <w:rsid w:val="00377315"/>
    <w:rsid w:val="00377395"/>
    <w:rsid w:val="00377D3E"/>
    <w:rsid w:val="00380244"/>
    <w:rsid w:val="003804CD"/>
    <w:rsid w:val="003806B3"/>
    <w:rsid w:val="003807AF"/>
    <w:rsid w:val="00380DBB"/>
    <w:rsid w:val="00381344"/>
    <w:rsid w:val="00381688"/>
    <w:rsid w:val="003816A4"/>
    <w:rsid w:val="00381ADE"/>
    <w:rsid w:val="0038211D"/>
    <w:rsid w:val="00382483"/>
    <w:rsid w:val="0038273D"/>
    <w:rsid w:val="00382B0F"/>
    <w:rsid w:val="00382BE8"/>
    <w:rsid w:val="00382E74"/>
    <w:rsid w:val="0038346E"/>
    <w:rsid w:val="003835C6"/>
    <w:rsid w:val="003836B6"/>
    <w:rsid w:val="003837AB"/>
    <w:rsid w:val="00383C61"/>
    <w:rsid w:val="0038452C"/>
    <w:rsid w:val="00384C07"/>
    <w:rsid w:val="00384D47"/>
    <w:rsid w:val="00385782"/>
    <w:rsid w:val="00385F3F"/>
    <w:rsid w:val="00385F9B"/>
    <w:rsid w:val="003860CF"/>
    <w:rsid w:val="0038673A"/>
    <w:rsid w:val="00386F3E"/>
    <w:rsid w:val="00387877"/>
    <w:rsid w:val="00390D76"/>
    <w:rsid w:val="00390EB0"/>
    <w:rsid w:val="0039118A"/>
    <w:rsid w:val="0039134A"/>
    <w:rsid w:val="003913F3"/>
    <w:rsid w:val="00391906"/>
    <w:rsid w:val="00391B03"/>
    <w:rsid w:val="0039228D"/>
    <w:rsid w:val="0039257E"/>
    <w:rsid w:val="00392726"/>
    <w:rsid w:val="00392B3E"/>
    <w:rsid w:val="00393058"/>
    <w:rsid w:val="00393619"/>
    <w:rsid w:val="00393C26"/>
    <w:rsid w:val="003940B6"/>
    <w:rsid w:val="00394558"/>
    <w:rsid w:val="0039479E"/>
    <w:rsid w:val="00394B99"/>
    <w:rsid w:val="00395A24"/>
    <w:rsid w:val="00397123"/>
    <w:rsid w:val="003979C4"/>
    <w:rsid w:val="00397E60"/>
    <w:rsid w:val="003A00FC"/>
    <w:rsid w:val="003A022E"/>
    <w:rsid w:val="003A02F8"/>
    <w:rsid w:val="003A0345"/>
    <w:rsid w:val="003A064E"/>
    <w:rsid w:val="003A06D2"/>
    <w:rsid w:val="003A0B8D"/>
    <w:rsid w:val="003A0F3B"/>
    <w:rsid w:val="003A1A6C"/>
    <w:rsid w:val="003A1F64"/>
    <w:rsid w:val="003A3612"/>
    <w:rsid w:val="003A4005"/>
    <w:rsid w:val="003A47E9"/>
    <w:rsid w:val="003A4A17"/>
    <w:rsid w:val="003A5240"/>
    <w:rsid w:val="003A55FA"/>
    <w:rsid w:val="003A5AD8"/>
    <w:rsid w:val="003A5E4B"/>
    <w:rsid w:val="003A6294"/>
    <w:rsid w:val="003A6808"/>
    <w:rsid w:val="003A6E26"/>
    <w:rsid w:val="003A71CF"/>
    <w:rsid w:val="003B022F"/>
    <w:rsid w:val="003B0391"/>
    <w:rsid w:val="003B052B"/>
    <w:rsid w:val="003B07D8"/>
    <w:rsid w:val="003B0B7B"/>
    <w:rsid w:val="003B0BDA"/>
    <w:rsid w:val="003B1A87"/>
    <w:rsid w:val="003B23D0"/>
    <w:rsid w:val="003B241B"/>
    <w:rsid w:val="003B27E1"/>
    <w:rsid w:val="003B30BE"/>
    <w:rsid w:val="003B3E7A"/>
    <w:rsid w:val="003B496A"/>
    <w:rsid w:val="003B4E7E"/>
    <w:rsid w:val="003B504F"/>
    <w:rsid w:val="003B60AE"/>
    <w:rsid w:val="003B636A"/>
    <w:rsid w:val="003B6FAD"/>
    <w:rsid w:val="003B764E"/>
    <w:rsid w:val="003C0309"/>
    <w:rsid w:val="003C033E"/>
    <w:rsid w:val="003C07AF"/>
    <w:rsid w:val="003C080C"/>
    <w:rsid w:val="003C0E17"/>
    <w:rsid w:val="003C10C1"/>
    <w:rsid w:val="003C111D"/>
    <w:rsid w:val="003C1611"/>
    <w:rsid w:val="003C1B9B"/>
    <w:rsid w:val="003C1D0C"/>
    <w:rsid w:val="003C23C5"/>
    <w:rsid w:val="003C2B6E"/>
    <w:rsid w:val="003C3375"/>
    <w:rsid w:val="003C3417"/>
    <w:rsid w:val="003C3445"/>
    <w:rsid w:val="003C3451"/>
    <w:rsid w:val="003C462A"/>
    <w:rsid w:val="003C47F4"/>
    <w:rsid w:val="003C4D35"/>
    <w:rsid w:val="003C5893"/>
    <w:rsid w:val="003C5A83"/>
    <w:rsid w:val="003C5BF0"/>
    <w:rsid w:val="003C5FA7"/>
    <w:rsid w:val="003C6DCF"/>
    <w:rsid w:val="003C7644"/>
    <w:rsid w:val="003C7755"/>
    <w:rsid w:val="003D00EA"/>
    <w:rsid w:val="003D1546"/>
    <w:rsid w:val="003D1742"/>
    <w:rsid w:val="003D193F"/>
    <w:rsid w:val="003D3D56"/>
    <w:rsid w:val="003D4629"/>
    <w:rsid w:val="003D5091"/>
    <w:rsid w:val="003D5D7B"/>
    <w:rsid w:val="003D695B"/>
    <w:rsid w:val="003D6E1A"/>
    <w:rsid w:val="003D7F18"/>
    <w:rsid w:val="003E0D68"/>
    <w:rsid w:val="003E11B9"/>
    <w:rsid w:val="003E2275"/>
    <w:rsid w:val="003E232D"/>
    <w:rsid w:val="003E24EA"/>
    <w:rsid w:val="003E2668"/>
    <w:rsid w:val="003E2D4D"/>
    <w:rsid w:val="003E2E5C"/>
    <w:rsid w:val="003E4997"/>
    <w:rsid w:val="003E5C2A"/>
    <w:rsid w:val="003E62F9"/>
    <w:rsid w:val="003E6492"/>
    <w:rsid w:val="003E66AA"/>
    <w:rsid w:val="003E68A6"/>
    <w:rsid w:val="003E6BEE"/>
    <w:rsid w:val="003E730E"/>
    <w:rsid w:val="003E75A3"/>
    <w:rsid w:val="003E76B6"/>
    <w:rsid w:val="003F0009"/>
    <w:rsid w:val="003F0C1C"/>
    <w:rsid w:val="003F133B"/>
    <w:rsid w:val="003F14C7"/>
    <w:rsid w:val="003F18E6"/>
    <w:rsid w:val="003F1CDC"/>
    <w:rsid w:val="003F231B"/>
    <w:rsid w:val="003F2431"/>
    <w:rsid w:val="003F286E"/>
    <w:rsid w:val="003F28C7"/>
    <w:rsid w:val="003F3199"/>
    <w:rsid w:val="003F35A0"/>
    <w:rsid w:val="003F39A6"/>
    <w:rsid w:val="003F58EA"/>
    <w:rsid w:val="003F5E18"/>
    <w:rsid w:val="003F61E1"/>
    <w:rsid w:val="003F6481"/>
    <w:rsid w:val="003F6CE1"/>
    <w:rsid w:val="003F6D83"/>
    <w:rsid w:val="003F7EF6"/>
    <w:rsid w:val="003F7F28"/>
    <w:rsid w:val="00400C3F"/>
    <w:rsid w:val="00401094"/>
    <w:rsid w:val="0040149E"/>
    <w:rsid w:val="0040199F"/>
    <w:rsid w:val="00401C73"/>
    <w:rsid w:val="00402902"/>
    <w:rsid w:val="00402C6A"/>
    <w:rsid w:val="00402DB4"/>
    <w:rsid w:val="004042DE"/>
    <w:rsid w:val="004046C7"/>
    <w:rsid w:val="0040501F"/>
    <w:rsid w:val="00405B5B"/>
    <w:rsid w:val="0040607C"/>
    <w:rsid w:val="004068FC"/>
    <w:rsid w:val="00406B84"/>
    <w:rsid w:val="00406EA6"/>
    <w:rsid w:val="004074FC"/>
    <w:rsid w:val="00407D19"/>
    <w:rsid w:val="004102D1"/>
    <w:rsid w:val="0041046E"/>
    <w:rsid w:val="00410DDD"/>
    <w:rsid w:val="00410E54"/>
    <w:rsid w:val="0041182C"/>
    <w:rsid w:val="00411E99"/>
    <w:rsid w:val="00412532"/>
    <w:rsid w:val="00412950"/>
    <w:rsid w:val="00412D24"/>
    <w:rsid w:val="00412E50"/>
    <w:rsid w:val="004131AE"/>
    <w:rsid w:val="00413B93"/>
    <w:rsid w:val="004144DB"/>
    <w:rsid w:val="00415A13"/>
    <w:rsid w:val="00415A7F"/>
    <w:rsid w:val="00415B11"/>
    <w:rsid w:val="00415B3E"/>
    <w:rsid w:val="00415D40"/>
    <w:rsid w:val="00415F65"/>
    <w:rsid w:val="00416044"/>
    <w:rsid w:val="0041619F"/>
    <w:rsid w:val="00416202"/>
    <w:rsid w:val="00416A62"/>
    <w:rsid w:val="00416C5B"/>
    <w:rsid w:val="0041706F"/>
    <w:rsid w:val="00417821"/>
    <w:rsid w:val="00420046"/>
    <w:rsid w:val="004206FE"/>
    <w:rsid w:val="00420E4C"/>
    <w:rsid w:val="0042249B"/>
    <w:rsid w:val="00422935"/>
    <w:rsid w:val="004239DD"/>
    <w:rsid w:val="00423E92"/>
    <w:rsid w:val="00425345"/>
    <w:rsid w:val="00425700"/>
    <w:rsid w:val="00425C68"/>
    <w:rsid w:val="00426BF9"/>
    <w:rsid w:val="004277BF"/>
    <w:rsid w:val="00427902"/>
    <w:rsid w:val="00427D07"/>
    <w:rsid w:val="00427E6A"/>
    <w:rsid w:val="00430038"/>
    <w:rsid w:val="004309DE"/>
    <w:rsid w:val="0043104F"/>
    <w:rsid w:val="004317F5"/>
    <w:rsid w:val="00431902"/>
    <w:rsid w:val="00431B6A"/>
    <w:rsid w:val="00431EAD"/>
    <w:rsid w:val="00432A84"/>
    <w:rsid w:val="004333C0"/>
    <w:rsid w:val="004339D1"/>
    <w:rsid w:val="004339E3"/>
    <w:rsid w:val="00433F41"/>
    <w:rsid w:val="004348C3"/>
    <w:rsid w:val="00434F61"/>
    <w:rsid w:val="00435622"/>
    <w:rsid w:val="00435706"/>
    <w:rsid w:val="00435802"/>
    <w:rsid w:val="0043598F"/>
    <w:rsid w:val="00436325"/>
    <w:rsid w:val="0043643C"/>
    <w:rsid w:val="00436B99"/>
    <w:rsid w:val="00436D01"/>
    <w:rsid w:val="0043773A"/>
    <w:rsid w:val="004378F0"/>
    <w:rsid w:val="0044063B"/>
    <w:rsid w:val="0044187C"/>
    <w:rsid w:val="00442049"/>
    <w:rsid w:val="004427F5"/>
    <w:rsid w:val="00442A3A"/>
    <w:rsid w:val="00442D8A"/>
    <w:rsid w:val="00443CB3"/>
    <w:rsid w:val="00443F86"/>
    <w:rsid w:val="004442AF"/>
    <w:rsid w:val="004442BF"/>
    <w:rsid w:val="00444598"/>
    <w:rsid w:val="00444AC5"/>
    <w:rsid w:val="00445889"/>
    <w:rsid w:val="00445BFC"/>
    <w:rsid w:val="00445E50"/>
    <w:rsid w:val="00446338"/>
    <w:rsid w:val="00446BCE"/>
    <w:rsid w:val="00446E05"/>
    <w:rsid w:val="00446E37"/>
    <w:rsid w:val="00447C1F"/>
    <w:rsid w:val="00450576"/>
    <w:rsid w:val="00450903"/>
    <w:rsid w:val="00450D1D"/>
    <w:rsid w:val="00451102"/>
    <w:rsid w:val="00452D85"/>
    <w:rsid w:val="00453AB2"/>
    <w:rsid w:val="00454C23"/>
    <w:rsid w:val="00455177"/>
    <w:rsid w:val="0045555E"/>
    <w:rsid w:val="00455809"/>
    <w:rsid w:val="004558AE"/>
    <w:rsid w:val="00455ABE"/>
    <w:rsid w:val="00455E3F"/>
    <w:rsid w:val="004567C8"/>
    <w:rsid w:val="00456F5B"/>
    <w:rsid w:val="00457AE8"/>
    <w:rsid w:val="0046057F"/>
    <w:rsid w:val="004609BA"/>
    <w:rsid w:val="00461ED6"/>
    <w:rsid w:val="00461F18"/>
    <w:rsid w:val="004626EF"/>
    <w:rsid w:val="00462996"/>
    <w:rsid w:val="00462BE3"/>
    <w:rsid w:val="00462E09"/>
    <w:rsid w:val="00462E69"/>
    <w:rsid w:val="00462F6F"/>
    <w:rsid w:val="0046344B"/>
    <w:rsid w:val="0046347F"/>
    <w:rsid w:val="00463A1B"/>
    <w:rsid w:val="004654A9"/>
    <w:rsid w:val="00465684"/>
    <w:rsid w:val="004663C3"/>
    <w:rsid w:val="00466CBF"/>
    <w:rsid w:val="00466E87"/>
    <w:rsid w:val="00466FD1"/>
    <w:rsid w:val="00467D31"/>
    <w:rsid w:val="00470320"/>
    <w:rsid w:val="00470900"/>
    <w:rsid w:val="00471450"/>
    <w:rsid w:val="0047158A"/>
    <w:rsid w:val="0047189A"/>
    <w:rsid w:val="00471E6C"/>
    <w:rsid w:val="00472ADA"/>
    <w:rsid w:val="00473D1E"/>
    <w:rsid w:val="00474AB5"/>
    <w:rsid w:val="0047517D"/>
    <w:rsid w:val="00475E49"/>
    <w:rsid w:val="00475E90"/>
    <w:rsid w:val="00477491"/>
    <w:rsid w:val="00477CF1"/>
    <w:rsid w:val="00477F1D"/>
    <w:rsid w:val="00480251"/>
    <w:rsid w:val="00480855"/>
    <w:rsid w:val="00480EA5"/>
    <w:rsid w:val="00481C8B"/>
    <w:rsid w:val="00482B82"/>
    <w:rsid w:val="00482BB0"/>
    <w:rsid w:val="00482F43"/>
    <w:rsid w:val="00484E3E"/>
    <w:rsid w:val="00485262"/>
    <w:rsid w:val="00485586"/>
    <w:rsid w:val="00486ADA"/>
    <w:rsid w:val="00490032"/>
    <w:rsid w:val="004904B6"/>
    <w:rsid w:val="004907E9"/>
    <w:rsid w:val="004911D6"/>
    <w:rsid w:val="0049138A"/>
    <w:rsid w:val="00491D8B"/>
    <w:rsid w:val="00491F53"/>
    <w:rsid w:val="00492089"/>
    <w:rsid w:val="0049215F"/>
    <w:rsid w:val="004927A5"/>
    <w:rsid w:val="00492B23"/>
    <w:rsid w:val="00492CE1"/>
    <w:rsid w:val="004938C2"/>
    <w:rsid w:val="004941CA"/>
    <w:rsid w:val="00494288"/>
    <w:rsid w:val="00494302"/>
    <w:rsid w:val="00494723"/>
    <w:rsid w:val="00495657"/>
    <w:rsid w:val="00495FE6"/>
    <w:rsid w:val="00496076"/>
    <w:rsid w:val="00496150"/>
    <w:rsid w:val="00497135"/>
    <w:rsid w:val="0049794E"/>
    <w:rsid w:val="00497C47"/>
    <w:rsid w:val="004A00A7"/>
    <w:rsid w:val="004A0E91"/>
    <w:rsid w:val="004A1248"/>
    <w:rsid w:val="004A1ACB"/>
    <w:rsid w:val="004A1C38"/>
    <w:rsid w:val="004A1CAB"/>
    <w:rsid w:val="004A2F61"/>
    <w:rsid w:val="004A33AC"/>
    <w:rsid w:val="004A37E0"/>
    <w:rsid w:val="004A40C7"/>
    <w:rsid w:val="004A43AE"/>
    <w:rsid w:val="004A4B2A"/>
    <w:rsid w:val="004A4F74"/>
    <w:rsid w:val="004A5084"/>
    <w:rsid w:val="004A5407"/>
    <w:rsid w:val="004A5446"/>
    <w:rsid w:val="004A54D0"/>
    <w:rsid w:val="004A5548"/>
    <w:rsid w:val="004A5B70"/>
    <w:rsid w:val="004A7308"/>
    <w:rsid w:val="004A7853"/>
    <w:rsid w:val="004B0C3A"/>
    <w:rsid w:val="004B1E27"/>
    <w:rsid w:val="004B2111"/>
    <w:rsid w:val="004B224F"/>
    <w:rsid w:val="004B2845"/>
    <w:rsid w:val="004B2C48"/>
    <w:rsid w:val="004B2CAA"/>
    <w:rsid w:val="004B2E8A"/>
    <w:rsid w:val="004B3001"/>
    <w:rsid w:val="004B35DB"/>
    <w:rsid w:val="004B37BF"/>
    <w:rsid w:val="004B3D67"/>
    <w:rsid w:val="004B41A5"/>
    <w:rsid w:val="004B4A21"/>
    <w:rsid w:val="004B4EE4"/>
    <w:rsid w:val="004B5C6D"/>
    <w:rsid w:val="004B62B2"/>
    <w:rsid w:val="004B6B88"/>
    <w:rsid w:val="004B7A0A"/>
    <w:rsid w:val="004C0408"/>
    <w:rsid w:val="004C0648"/>
    <w:rsid w:val="004C09D0"/>
    <w:rsid w:val="004C0E62"/>
    <w:rsid w:val="004C10BE"/>
    <w:rsid w:val="004C28B0"/>
    <w:rsid w:val="004C2D1D"/>
    <w:rsid w:val="004C2D6D"/>
    <w:rsid w:val="004C2E89"/>
    <w:rsid w:val="004C4A9F"/>
    <w:rsid w:val="004C5229"/>
    <w:rsid w:val="004C5EEB"/>
    <w:rsid w:val="004C5FAF"/>
    <w:rsid w:val="004C6EE5"/>
    <w:rsid w:val="004C731E"/>
    <w:rsid w:val="004C79FB"/>
    <w:rsid w:val="004C7B97"/>
    <w:rsid w:val="004C7C2D"/>
    <w:rsid w:val="004C7E81"/>
    <w:rsid w:val="004D010A"/>
    <w:rsid w:val="004D02AC"/>
    <w:rsid w:val="004D056A"/>
    <w:rsid w:val="004D1E3E"/>
    <w:rsid w:val="004D1FB6"/>
    <w:rsid w:val="004D23A3"/>
    <w:rsid w:val="004D3025"/>
    <w:rsid w:val="004D36FD"/>
    <w:rsid w:val="004D393F"/>
    <w:rsid w:val="004D4BB0"/>
    <w:rsid w:val="004D52EE"/>
    <w:rsid w:val="004D5B6B"/>
    <w:rsid w:val="004D5F9B"/>
    <w:rsid w:val="004D646F"/>
    <w:rsid w:val="004D66AD"/>
    <w:rsid w:val="004D752C"/>
    <w:rsid w:val="004D7920"/>
    <w:rsid w:val="004D7F52"/>
    <w:rsid w:val="004D7F8A"/>
    <w:rsid w:val="004E017A"/>
    <w:rsid w:val="004E0AAA"/>
    <w:rsid w:val="004E0C4D"/>
    <w:rsid w:val="004E181D"/>
    <w:rsid w:val="004E19F6"/>
    <w:rsid w:val="004E1A86"/>
    <w:rsid w:val="004E1A92"/>
    <w:rsid w:val="004E1BDE"/>
    <w:rsid w:val="004E1FC3"/>
    <w:rsid w:val="004E254D"/>
    <w:rsid w:val="004E3ACE"/>
    <w:rsid w:val="004E3F33"/>
    <w:rsid w:val="004E413A"/>
    <w:rsid w:val="004E4D57"/>
    <w:rsid w:val="004E573D"/>
    <w:rsid w:val="004E57F2"/>
    <w:rsid w:val="004E5C7E"/>
    <w:rsid w:val="004E5F1E"/>
    <w:rsid w:val="004E6590"/>
    <w:rsid w:val="004E70E8"/>
    <w:rsid w:val="004E7508"/>
    <w:rsid w:val="004E77E6"/>
    <w:rsid w:val="004F0106"/>
    <w:rsid w:val="004F064A"/>
    <w:rsid w:val="004F108B"/>
    <w:rsid w:val="004F1691"/>
    <w:rsid w:val="004F1728"/>
    <w:rsid w:val="004F1BDC"/>
    <w:rsid w:val="004F1CFD"/>
    <w:rsid w:val="004F27B9"/>
    <w:rsid w:val="004F3A60"/>
    <w:rsid w:val="004F4CDA"/>
    <w:rsid w:val="004F4EC5"/>
    <w:rsid w:val="004F54C8"/>
    <w:rsid w:val="004F57FD"/>
    <w:rsid w:val="004F5A84"/>
    <w:rsid w:val="004F5BA9"/>
    <w:rsid w:val="004F6B4A"/>
    <w:rsid w:val="004F762C"/>
    <w:rsid w:val="004F78FE"/>
    <w:rsid w:val="004F7BA9"/>
    <w:rsid w:val="004F7F89"/>
    <w:rsid w:val="005005B1"/>
    <w:rsid w:val="00500B4A"/>
    <w:rsid w:val="00500B5B"/>
    <w:rsid w:val="0050347D"/>
    <w:rsid w:val="005036F7"/>
    <w:rsid w:val="00503CEC"/>
    <w:rsid w:val="00503FE5"/>
    <w:rsid w:val="0050401B"/>
    <w:rsid w:val="005044EA"/>
    <w:rsid w:val="00504B12"/>
    <w:rsid w:val="0050547C"/>
    <w:rsid w:val="005058E0"/>
    <w:rsid w:val="00506783"/>
    <w:rsid w:val="00506E0A"/>
    <w:rsid w:val="00507DCE"/>
    <w:rsid w:val="005103B7"/>
    <w:rsid w:val="00511111"/>
    <w:rsid w:val="005111E9"/>
    <w:rsid w:val="005114F5"/>
    <w:rsid w:val="00511D24"/>
    <w:rsid w:val="00511FCA"/>
    <w:rsid w:val="00512456"/>
    <w:rsid w:val="00512689"/>
    <w:rsid w:val="00512C48"/>
    <w:rsid w:val="00512F88"/>
    <w:rsid w:val="00513272"/>
    <w:rsid w:val="005133BE"/>
    <w:rsid w:val="00513550"/>
    <w:rsid w:val="00513BA3"/>
    <w:rsid w:val="00513F72"/>
    <w:rsid w:val="00514466"/>
    <w:rsid w:val="00514B45"/>
    <w:rsid w:val="0051557C"/>
    <w:rsid w:val="0051692F"/>
    <w:rsid w:val="00516E6A"/>
    <w:rsid w:val="005172D4"/>
    <w:rsid w:val="00517967"/>
    <w:rsid w:val="00517FC9"/>
    <w:rsid w:val="005203FA"/>
    <w:rsid w:val="00520967"/>
    <w:rsid w:val="005211A9"/>
    <w:rsid w:val="005212E0"/>
    <w:rsid w:val="00521734"/>
    <w:rsid w:val="005217D9"/>
    <w:rsid w:val="00521D50"/>
    <w:rsid w:val="00522103"/>
    <w:rsid w:val="005225DD"/>
    <w:rsid w:val="00522619"/>
    <w:rsid w:val="005227FA"/>
    <w:rsid w:val="00522C03"/>
    <w:rsid w:val="0052320E"/>
    <w:rsid w:val="00523303"/>
    <w:rsid w:val="00523E33"/>
    <w:rsid w:val="00524949"/>
    <w:rsid w:val="0052575C"/>
    <w:rsid w:val="0052589C"/>
    <w:rsid w:val="00525E29"/>
    <w:rsid w:val="0052609D"/>
    <w:rsid w:val="00526DB9"/>
    <w:rsid w:val="00527085"/>
    <w:rsid w:val="00527CF1"/>
    <w:rsid w:val="00527D67"/>
    <w:rsid w:val="0053052F"/>
    <w:rsid w:val="00531508"/>
    <w:rsid w:val="00531538"/>
    <w:rsid w:val="0053185F"/>
    <w:rsid w:val="00532C22"/>
    <w:rsid w:val="00532F2D"/>
    <w:rsid w:val="00533AF0"/>
    <w:rsid w:val="0053478C"/>
    <w:rsid w:val="00534801"/>
    <w:rsid w:val="00534FD0"/>
    <w:rsid w:val="00535093"/>
    <w:rsid w:val="005350E0"/>
    <w:rsid w:val="00535142"/>
    <w:rsid w:val="00535213"/>
    <w:rsid w:val="005357C8"/>
    <w:rsid w:val="00535DE1"/>
    <w:rsid w:val="00536261"/>
    <w:rsid w:val="00536549"/>
    <w:rsid w:val="00536FA4"/>
    <w:rsid w:val="0053731D"/>
    <w:rsid w:val="00537485"/>
    <w:rsid w:val="0053789B"/>
    <w:rsid w:val="00537A40"/>
    <w:rsid w:val="00537CA9"/>
    <w:rsid w:val="00540049"/>
    <w:rsid w:val="005413D4"/>
    <w:rsid w:val="00541FFC"/>
    <w:rsid w:val="0054261E"/>
    <w:rsid w:val="00543423"/>
    <w:rsid w:val="00543A96"/>
    <w:rsid w:val="00544315"/>
    <w:rsid w:val="00544D59"/>
    <w:rsid w:val="00544E5E"/>
    <w:rsid w:val="005451BF"/>
    <w:rsid w:val="005452CE"/>
    <w:rsid w:val="00545377"/>
    <w:rsid w:val="00545527"/>
    <w:rsid w:val="00545981"/>
    <w:rsid w:val="00545F8E"/>
    <w:rsid w:val="0054629F"/>
    <w:rsid w:val="00546CFC"/>
    <w:rsid w:val="00546FFA"/>
    <w:rsid w:val="00547251"/>
    <w:rsid w:val="00547357"/>
    <w:rsid w:val="00547ACD"/>
    <w:rsid w:val="00547FA6"/>
    <w:rsid w:val="005503D0"/>
    <w:rsid w:val="00550D8C"/>
    <w:rsid w:val="0055129F"/>
    <w:rsid w:val="0055178D"/>
    <w:rsid w:val="00551920"/>
    <w:rsid w:val="005519CF"/>
    <w:rsid w:val="005521EA"/>
    <w:rsid w:val="00552E12"/>
    <w:rsid w:val="00553338"/>
    <w:rsid w:val="005549D3"/>
    <w:rsid w:val="005551DE"/>
    <w:rsid w:val="00555431"/>
    <w:rsid w:val="005559F5"/>
    <w:rsid w:val="00557600"/>
    <w:rsid w:val="0055771E"/>
    <w:rsid w:val="00560262"/>
    <w:rsid w:val="0056045F"/>
    <w:rsid w:val="00560A7F"/>
    <w:rsid w:val="00560AE4"/>
    <w:rsid w:val="005613B0"/>
    <w:rsid w:val="005614D5"/>
    <w:rsid w:val="0056166E"/>
    <w:rsid w:val="00561978"/>
    <w:rsid w:val="00561E9C"/>
    <w:rsid w:val="00562302"/>
    <w:rsid w:val="0056256C"/>
    <w:rsid w:val="00563001"/>
    <w:rsid w:val="00563329"/>
    <w:rsid w:val="005633DA"/>
    <w:rsid w:val="00563623"/>
    <w:rsid w:val="00564C00"/>
    <w:rsid w:val="0056596F"/>
    <w:rsid w:val="005659F1"/>
    <w:rsid w:val="00566125"/>
    <w:rsid w:val="00566182"/>
    <w:rsid w:val="00566D28"/>
    <w:rsid w:val="00566F81"/>
    <w:rsid w:val="00567089"/>
    <w:rsid w:val="00567456"/>
    <w:rsid w:val="005678FB"/>
    <w:rsid w:val="00570083"/>
    <w:rsid w:val="005715F8"/>
    <w:rsid w:val="00571BF2"/>
    <w:rsid w:val="00571F82"/>
    <w:rsid w:val="00572D0B"/>
    <w:rsid w:val="00573214"/>
    <w:rsid w:val="0057345E"/>
    <w:rsid w:val="005735E2"/>
    <w:rsid w:val="00573CE5"/>
    <w:rsid w:val="0057580F"/>
    <w:rsid w:val="00575C9D"/>
    <w:rsid w:val="00575F52"/>
    <w:rsid w:val="00576269"/>
    <w:rsid w:val="005762F7"/>
    <w:rsid w:val="00576888"/>
    <w:rsid w:val="00576D24"/>
    <w:rsid w:val="00577904"/>
    <w:rsid w:val="00577AED"/>
    <w:rsid w:val="00577F9D"/>
    <w:rsid w:val="0058011F"/>
    <w:rsid w:val="00580A3A"/>
    <w:rsid w:val="00581E4B"/>
    <w:rsid w:val="005823FB"/>
    <w:rsid w:val="005828E2"/>
    <w:rsid w:val="0058295F"/>
    <w:rsid w:val="00582DC6"/>
    <w:rsid w:val="00583BEA"/>
    <w:rsid w:val="00583D7E"/>
    <w:rsid w:val="00584362"/>
    <w:rsid w:val="00584A0E"/>
    <w:rsid w:val="0058612A"/>
    <w:rsid w:val="0058633E"/>
    <w:rsid w:val="00586F5D"/>
    <w:rsid w:val="00586FB3"/>
    <w:rsid w:val="00587722"/>
    <w:rsid w:val="00587AF1"/>
    <w:rsid w:val="005903A4"/>
    <w:rsid w:val="005905AC"/>
    <w:rsid w:val="00590BA4"/>
    <w:rsid w:val="00590DC4"/>
    <w:rsid w:val="00590F0D"/>
    <w:rsid w:val="005912C7"/>
    <w:rsid w:val="005912FF"/>
    <w:rsid w:val="00591437"/>
    <w:rsid w:val="00591454"/>
    <w:rsid w:val="00591552"/>
    <w:rsid w:val="005926A9"/>
    <w:rsid w:val="00592E45"/>
    <w:rsid w:val="00592EE1"/>
    <w:rsid w:val="00593956"/>
    <w:rsid w:val="005940B9"/>
    <w:rsid w:val="005957C4"/>
    <w:rsid w:val="005A0A6E"/>
    <w:rsid w:val="005A1330"/>
    <w:rsid w:val="005A2640"/>
    <w:rsid w:val="005A44A5"/>
    <w:rsid w:val="005A4CE4"/>
    <w:rsid w:val="005A4FDC"/>
    <w:rsid w:val="005A4FE1"/>
    <w:rsid w:val="005A51CB"/>
    <w:rsid w:val="005A55D5"/>
    <w:rsid w:val="005A5B84"/>
    <w:rsid w:val="005A5C9A"/>
    <w:rsid w:val="005A5CC0"/>
    <w:rsid w:val="005A65F1"/>
    <w:rsid w:val="005A6E82"/>
    <w:rsid w:val="005A722F"/>
    <w:rsid w:val="005A7880"/>
    <w:rsid w:val="005B0534"/>
    <w:rsid w:val="005B091F"/>
    <w:rsid w:val="005B0BF7"/>
    <w:rsid w:val="005B1917"/>
    <w:rsid w:val="005B2E9E"/>
    <w:rsid w:val="005B3207"/>
    <w:rsid w:val="005B331C"/>
    <w:rsid w:val="005B3D5D"/>
    <w:rsid w:val="005B4156"/>
    <w:rsid w:val="005B4815"/>
    <w:rsid w:val="005B4D26"/>
    <w:rsid w:val="005B4F61"/>
    <w:rsid w:val="005B623F"/>
    <w:rsid w:val="005B6525"/>
    <w:rsid w:val="005B6EDA"/>
    <w:rsid w:val="005B705E"/>
    <w:rsid w:val="005B70E8"/>
    <w:rsid w:val="005B713B"/>
    <w:rsid w:val="005C07E2"/>
    <w:rsid w:val="005C089B"/>
    <w:rsid w:val="005C0B43"/>
    <w:rsid w:val="005C0E18"/>
    <w:rsid w:val="005C1166"/>
    <w:rsid w:val="005C2066"/>
    <w:rsid w:val="005C2E43"/>
    <w:rsid w:val="005C364F"/>
    <w:rsid w:val="005C3E29"/>
    <w:rsid w:val="005C3E4A"/>
    <w:rsid w:val="005C4023"/>
    <w:rsid w:val="005C48A4"/>
    <w:rsid w:val="005C4EC1"/>
    <w:rsid w:val="005C511E"/>
    <w:rsid w:val="005C51C1"/>
    <w:rsid w:val="005C52DC"/>
    <w:rsid w:val="005C5670"/>
    <w:rsid w:val="005C67D3"/>
    <w:rsid w:val="005C6F4B"/>
    <w:rsid w:val="005C74AE"/>
    <w:rsid w:val="005C7F81"/>
    <w:rsid w:val="005D0214"/>
    <w:rsid w:val="005D1167"/>
    <w:rsid w:val="005D1FA6"/>
    <w:rsid w:val="005D22DB"/>
    <w:rsid w:val="005D285D"/>
    <w:rsid w:val="005D3005"/>
    <w:rsid w:val="005D307E"/>
    <w:rsid w:val="005D3C90"/>
    <w:rsid w:val="005D3EFF"/>
    <w:rsid w:val="005D4A06"/>
    <w:rsid w:val="005D4BA7"/>
    <w:rsid w:val="005D4BF0"/>
    <w:rsid w:val="005D62C0"/>
    <w:rsid w:val="005D6CBD"/>
    <w:rsid w:val="005D6ED2"/>
    <w:rsid w:val="005E1126"/>
    <w:rsid w:val="005E17D4"/>
    <w:rsid w:val="005E1D6F"/>
    <w:rsid w:val="005E2288"/>
    <w:rsid w:val="005E2652"/>
    <w:rsid w:val="005E266A"/>
    <w:rsid w:val="005E280F"/>
    <w:rsid w:val="005E288F"/>
    <w:rsid w:val="005E299D"/>
    <w:rsid w:val="005E33A6"/>
    <w:rsid w:val="005E386B"/>
    <w:rsid w:val="005E39BF"/>
    <w:rsid w:val="005E3B99"/>
    <w:rsid w:val="005E4406"/>
    <w:rsid w:val="005E5012"/>
    <w:rsid w:val="005E52F4"/>
    <w:rsid w:val="005E5366"/>
    <w:rsid w:val="005E595D"/>
    <w:rsid w:val="005E5CCD"/>
    <w:rsid w:val="005E6B0C"/>
    <w:rsid w:val="005E6CDE"/>
    <w:rsid w:val="005E7003"/>
    <w:rsid w:val="005E74F5"/>
    <w:rsid w:val="005E7A6C"/>
    <w:rsid w:val="005E7CAE"/>
    <w:rsid w:val="005F0C28"/>
    <w:rsid w:val="005F2A39"/>
    <w:rsid w:val="005F2D79"/>
    <w:rsid w:val="005F2E70"/>
    <w:rsid w:val="005F3507"/>
    <w:rsid w:val="005F3724"/>
    <w:rsid w:val="005F3E82"/>
    <w:rsid w:val="005F46DB"/>
    <w:rsid w:val="005F4A90"/>
    <w:rsid w:val="005F5546"/>
    <w:rsid w:val="005F560C"/>
    <w:rsid w:val="005F64FC"/>
    <w:rsid w:val="005F65CE"/>
    <w:rsid w:val="005F6722"/>
    <w:rsid w:val="005F68CB"/>
    <w:rsid w:val="005F6A34"/>
    <w:rsid w:val="005F6F72"/>
    <w:rsid w:val="005F763A"/>
    <w:rsid w:val="005F776B"/>
    <w:rsid w:val="006002B8"/>
    <w:rsid w:val="00600848"/>
    <w:rsid w:val="006010DC"/>
    <w:rsid w:val="00601A21"/>
    <w:rsid w:val="006028E2"/>
    <w:rsid w:val="00602A6F"/>
    <w:rsid w:val="00602AE9"/>
    <w:rsid w:val="0060388D"/>
    <w:rsid w:val="00603B26"/>
    <w:rsid w:val="00603C49"/>
    <w:rsid w:val="00603F07"/>
    <w:rsid w:val="00604E4C"/>
    <w:rsid w:val="0060505D"/>
    <w:rsid w:val="0060530E"/>
    <w:rsid w:val="00605D19"/>
    <w:rsid w:val="00605EE2"/>
    <w:rsid w:val="00606C5D"/>
    <w:rsid w:val="00607017"/>
    <w:rsid w:val="0060716C"/>
    <w:rsid w:val="006073D1"/>
    <w:rsid w:val="006074D6"/>
    <w:rsid w:val="00607BB6"/>
    <w:rsid w:val="00607F23"/>
    <w:rsid w:val="00607FFE"/>
    <w:rsid w:val="00610504"/>
    <w:rsid w:val="00610A88"/>
    <w:rsid w:val="00610FA2"/>
    <w:rsid w:val="00611329"/>
    <w:rsid w:val="0061148A"/>
    <w:rsid w:val="0061245A"/>
    <w:rsid w:val="00613172"/>
    <w:rsid w:val="006139FC"/>
    <w:rsid w:val="00614227"/>
    <w:rsid w:val="00616F9B"/>
    <w:rsid w:val="0061712F"/>
    <w:rsid w:val="006174BE"/>
    <w:rsid w:val="0061765B"/>
    <w:rsid w:val="0062020E"/>
    <w:rsid w:val="0062072A"/>
    <w:rsid w:val="00620D6B"/>
    <w:rsid w:val="006211A5"/>
    <w:rsid w:val="006220FF"/>
    <w:rsid w:val="006223CF"/>
    <w:rsid w:val="00622FC1"/>
    <w:rsid w:val="0062374C"/>
    <w:rsid w:val="00623F8D"/>
    <w:rsid w:val="00624001"/>
    <w:rsid w:val="0062416E"/>
    <w:rsid w:val="0062469F"/>
    <w:rsid w:val="006248C4"/>
    <w:rsid w:val="00624951"/>
    <w:rsid w:val="00625CD7"/>
    <w:rsid w:val="0062605B"/>
    <w:rsid w:val="006264E0"/>
    <w:rsid w:val="006268B0"/>
    <w:rsid w:val="006270A5"/>
    <w:rsid w:val="00627EB5"/>
    <w:rsid w:val="006305CB"/>
    <w:rsid w:val="00630719"/>
    <w:rsid w:val="00630B1A"/>
    <w:rsid w:val="00630E88"/>
    <w:rsid w:val="00631041"/>
    <w:rsid w:val="0063145C"/>
    <w:rsid w:val="00631DAC"/>
    <w:rsid w:val="00631EB9"/>
    <w:rsid w:val="006320A2"/>
    <w:rsid w:val="006325EC"/>
    <w:rsid w:val="00632CB0"/>
    <w:rsid w:val="00632E1F"/>
    <w:rsid w:val="006349DD"/>
    <w:rsid w:val="00635CF2"/>
    <w:rsid w:val="00635E24"/>
    <w:rsid w:val="00636345"/>
    <w:rsid w:val="0063634D"/>
    <w:rsid w:val="00636ADF"/>
    <w:rsid w:val="00636B56"/>
    <w:rsid w:val="006376B3"/>
    <w:rsid w:val="00637727"/>
    <w:rsid w:val="00637C26"/>
    <w:rsid w:val="006403B4"/>
    <w:rsid w:val="006408B7"/>
    <w:rsid w:val="00640CD6"/>
    <w:rsid w:val="00640E77"/>
    <w:rsid w:val="00640F6C"/>
    <w:rsid w:val="00641A3C"/>
    <w:rsid w:val="006433D7"/>
    <w:rsid w:val="006436D1"/>
    <w:rsid w:val="00643AD4"/>
    <w:rsid w:val="00644855"/>
    <w:rsid w:val="0064508B"/>
    <w:rsid w:val="0064559D"/>
    <w:rsid w:val="0064568A"/>
    <w:rsid w:val="00645969"/>
    <w:rsid w:val="00646D6B"/>
    <w:rsid w:val="0064717E"/>
    <w:rsid w:val="006471BE"/>
    <w:rsid w:val="0064743C"/>
    <w:rsid w:val="0064775C"/>
    <w:rsid w:val="00647C58"/>
    <w:rsid w:val="00647C6F"/>
    <w:rsid w:val="006501D7"/>
    <w:rsid w:val="006504F3"/>
    <w:rsid w:val="00652440"/>
    <w:rsid w:val="006525FA"/>
    <w:rsid w:val="0065273A"/>
    <w:rsid w:val="00652937"/>
    <w:rsid w:val="00654AD1"/>
    <w:rsid w:val="00654EE7"/>
    <w:rsid w:val="00655812"/>
    <w:rsid w:val="00655968"/>
    <w:rsid w:val="006563E6"/>
    <w:rsid w:val="006565C9"/>
    <w:rsid w:val="00656722"/>
    <w:rsid w:val="00656CD8"/>
    <w:rsid w:val="00656ECB"/>
    <w:rsid w:val="00656F44"/>
    <w:rsid w:val="00657E60"/>
    <w:rsid w:val="0066009E"/>
    <w:rsid w:val="006605A3"/>
    <w:rsid w:val="006610AD"/>
    <w:rsid w:val="0066150B"/>
    <w:rsid w:val="00661FA9"/>
    <w:rsid w:val="00662006"/>
    <w:rsid w:val="0066211E"/>
    <w:rsid w:val="006624B4"/>
    <w:rsid w:val="00662A84"/>
    <w:rsid w:val="00662ACE"/>
    <w:rsid w:val="00662DF7"/>
    <w:rsid w:val="006634C7"/>
    <w:rsid w:val="006635AB"/>
    <w:rsid w:val="00664C2F"/>
    <w:rsid w:val="006652D7"/>
    <w:rsid w:val="00665652"/>
    <w:rsid w:val="006659AB"/>
    <w:rsid w:val="006663D7"/>
    <w:rsid w:val="006667CE"/>
    <w:rsid w:val="006668A1"/>
    <w:rsid w:val="00666C69"/>
    <w:rsid w:val="00666E13"/>
    <w:rsid w:val="00667478"/>
    <w:rsid w:val="006701F3"/>
    <w:rsid w:val="006708D7"/>
    <w:rsid w:val="00670A00"/>
    <w:rsid w:val="006710E6"/>
    <w:rsid w:val="006714CC"/>
    <w:rsid w:val="006719BF"/>
    <w:rsid w:val="00671BC3"/>
    <w:rsid w:val="00671F0B"/>
    <w:rsid w:val="00673041"/>
    <w:rsid w:val="0067399D"/>
    <w:rsid w:val="00673DDB"/>
    <w:rsid w:val="006740A5"/>
    <w:rsid w:val="00674210"/>
    <w:rsid w:val="00674885"/>
    <w:rsid w:val="00674C4F"/>
    <w:rsid w:val="006755AF"/>
    <w:rsid w:val="00675857"/>
    <w:rsid w:val="00675C4E"/>
    <w:rsid w:val="00675C7C"/>
    <w:rsid w:val="00675D89"/>
    <w:rsid w:val="0067602F"/>
    <w:rsid w:val="0067636C"/>
    <w:rsid w:val="00676D4A"/>
    <w:rsid w:val="0067783B"/>
    <w:rsid w:val="006778AB"/>
    <w:rsid w:val="00677BD2"/>
    <w:rsid w:val="00677E31"/>
    <w:rsid w:val="00680772"/>
    <w:rsid w:val="00680804"/>
    <w:rsid w:val="00681E63"/>
    <w:rsid w:val="00681E77"/>
    <w:rsid w:val="0068339C"/>
    <w:rsid w:val="00683A34"/>
    <w:rsid w:val="00683C03"/>
    <w:rsid w:val="00684AB8"/>
    <w:rsid w:val="00685085"/>
    <w:rsid w:val="006851C9"/>
    <w:rsid w:val="00685643"/>
    <w:rsid w:val="006857A8"/>
    <w:rsid w:val="00685B88"/>
    <w:rsid w:val="00686304"/>
    <w:rsid w:val="00686898"/>
    <w:rsid w:val="00687602"/>
    <w:rsid w:val="00690415"/>
    <w:rsid w:val="00690549"/>
    <w:rsid w:val="006914AF"/>
    <w:rsid w:val="00692340"/>
    <w:rsid w:val="006926D9"/>
    <w:rsid w:val="00692721"/>
    <w:rsid w:val="00693530"/>
    <w:rsid w:val="00694836"/>
    <w:rsid w:val="00694BB3"/>
    <w:rsid w:val="00695AC6"/>
    <w:rsid w:val="0069654D"/>
    <w:rsid w:val="00696719"/>
    <w:rsid w:val="00696725"/>
    <w:rsid w:val="0069698F"/>
    <w:rsid w:val="006972B4"/>
    <w:rsid w:val="00697664"/>
    <w:rsid w:val="006A0926"/>
    <w:rsid w:val="006A0C59"/>
    <w:rsid w:val="006A0F74"/>
    <w:rsid w:val="006A1194"/>
    <w:rsid w:val="006A1412"/>
    <w:rsid w:val="006A1529"/>
    <w:rsid w:val="006A16E3"/>
    <w:rsid w:val="006A190F"/>
    <w:rsid w:val="006A1D4D"/>
    <w:rsid w:val="006A1EEB"/>
    <w:rsid w:val="006A2904"/>
    <w:rsid w:val="006A3C97"/>
    <w:rsid w:val="006A4ED9"/>
    <w:rsid w:val="006A5710"/>
    <w:rsid w:val="006A5B85"/>
    <w:rsid w:val="006A64D4"/>
    <w:rsid w:val="006A669F"/>
    <w:rsid w:val="006A728B"/>
    <w:rsid w:val="006A765A"/>
    <w:rsid w:val="006A7AB1"/>
    <w:rsid w:val="006A7C35"/>
    <w:rsid w:val="006A7F6C"/>
    <w:rsid w:val="006B0EA9"/>
    <w:rsid w:val="006B1650"/>
    <w:rsid w:val="006B18CE"/>
    <w:rsid w:val="006B1939"/>
    <w:rsid w:val="006B1A32"/>
    <w:rsid w:val="006B1BF0"/>
    <w:rsid w:val="006B2389"/>
    <w:rsid w:val="006B262F"/>
    <w:rsid w:val="006B280E"/>
    <w:rsid w:val="006B2922"/>
    <w:rsid w:val="006B40EF"/>
    <w:rsid w:val="006B442D"/>
    <w:rsid w:val="006B538D"/>
    <w:rsid w:val="006B595C"/>
    <w:rsid w:val="006B7065"/>
    <w:rsid w:val="006B7D6B"/>
    <w:rsid w:val="006C01E6"/>
    <w:rsid w:val="006C03B6"/>
    <w:rsid w:val="006C0B2E"/>
    <w:rsid w:val="006C27E7"/>
    <w:rsid w:val="006C2A06"/>
    <w:rsid w:val="006C2A9F"/>
    <w:rsid w:val="006C3187"/>
    <w:rsid w:val="006C3676"/>
    <w:rsid w:val="006C3837"/>
    <w:rsid w:val="006C39AB"/>
    <w:rsid w:val="006C4213"/>
    <w:rsid w:val="006C4729"/>
    <w:rsid w:val="006C4DC4"/>
    <w:rsid w:val="006C4FDB"/>
    <w:rsid w:val="006C5CCE"/>
    <w:rsid w:val="006C672D"/>
    <w:rsid w:val="006C685E"/>
    <w:rsid w:val="006C6AED"/>
    <w:rsid w:val="006C6BF3"/>
    <w:rsid w:val="006C7448"/>
    <w:rsid w:val="006C7465"/>
    <w:rsid w:val="006C7C35"/>
    <w:rsid w:val="006C7D99"/>
    <w:rsid w:val="006D07F8"/>
    <w:rsid w:val="006D0D10"/>
    <w:rsid w:val="006D232F"/>
    <w:rsid w:val="006D2476"/>
    <w:rsid w:val="006D2729"/>
    <w:rsid w:val="006D2C00"/>
    <w:rsid w:val="006D2EAB"/>
    <w:rsid w:val="006D3280"/>
    <w:rsid w:val="006D3765"/>
    <w:rsid w:val="006D4956"/>
    <w:rsid w:val="006D49C8"/>
    <w:rsid w:val="006D4FA6"/>
    <w:rsid w:val="006D5E5E"/>
    <w:rsid w:val="006D5FA2"/>
    <w:rsid w:val="006D64A3"/>
    <w:rsid w:val="006D6839"/>
    <w:rsid w:val="006D6BBD"/>
    <w:rsid w:val="006D7F58"/>
    <w:rsid w:val="006E10C0"/>
    <w:rsid w:val="006E151A"/>
    <w:rsid w:val="006E16A6"/>
    <w:rsid w:val="006E1715"/>
    <w:rsid w:val="006E1D59"/>
    <w:rsid w:val="006E2137"/>
    <w:rsid w:val="006E2975"/>
    <w:rsid w:val="006E2A04"/>
    <w:rsid w:val="006E350A"/>
    <w:rsid w:val="006E4D21"/>
    <w:rsid w:val="006E57FD"/>
    <w:rsid w:val="006E5BD7"/>
    <w:rsid w:val="006E5CCB"/>
    <w:rsid w:val="006E5FC3"/>
    <w:rsid w:val="006E5FE4"/>
    <w:rsid w:val="006E70D5"/>
    <w:rsid w:val="006E73B0"/>
    <w:rsid w:val="006E745B"/>
    <w:rsid w:val="006E7E10"/>
    <w:rsid w:val="006E7EC3"/>
    <w:rsid w:val="006F07E0"/>
    <w:rsid w:val="006F1015"/>
    <w:rsid w:val="006F1073"/>
    <w:rsid w:val="006F14D3"/>
    <w:rsid w:val="006F2A35"/>
    <w:rsid w:val="006F38EA"/>
    <w:rsid w:val="006F38FC"/>
    <w:rsid w:val="006F40FA"/>
    <w:rsid w:val="006F421A"/>
    <w:rsid w:val="006F4709"/>
    <w:rsid w:val="006F4B06"/>
    <w:rsid w:val="006F4C0E"/>
    <w:rsid w:val="006F5182"/>
    <w:rsid w:val="006F5645"/>
    <w:rsid w:val="006F5ECC"/>
    <w:rsid w:val="006F610C"/>
    <w:rsid w:val="006F7301"/>
    <w:rsid w:val="006F7362"/>
    <w:rsid w:val="006F775C"/>
    <w:rsid w:val="006F7875"/>
    <w:rsid w:val="00700B4C"/>
    <w:rsid w:val="0070140F"/>
    <w:rsid w:val="00701AAB"/>
    <w:rsid w:val="00702278"/>
    <w:rsid w:val="00702373"/>
    <w:rsid w:val="00702423"/>
    <w:rsid w:val="0070283C"/>
    <w:rsid w:val="0070400C"/>
    <w:rsid w:val="0070451A"/>
    <w:rsid w:val="007049CE"/>
    <w:rsid w:val="00704C55"/>
    <w:rsid w:val="007058B3"/>
    <w:rsid w:val="007063FE"/>
    <w:rsid w:val="00706716"/>
    <w:rsid w:val="00706846"/>
    <w:rsid w:val="00706EED"/>
    <w:rsid w:val="00707B46"/>
    <w:rsid w:val="00711E03"/>
    <w:rsid w:val="00711F01"/>
    <w:rsid w:val="007122A8"/>
    <w:rsid w:val="007124EF"/>
    <w:rsid w:val="00712762"/>
    <w:rsid w:val="007128CB"/>
    <w:rsid w:val="00712DED"/>
    <w:rsid w:val="0071391C"/>
    <w:rsid w:val="00713E0A"/>
    <w:rsid w:val="00714ECF"/>
    <w:rsid w:val="00715FF1"/>
    <w:rsid w:val="00716ABE"/>
    <w:rsid w:val="00717072"/>
    <w:rsid w:val="007173EA"/>
    <w:rsid w:val="00717A2D"/>
    <w:rsid w:val="00720672"/>
    <w:rsid w:val="00720E3E"/>
    <w:rsid w:val="00721E72"/>
    <w:rsid w:val="00721F5A"/>
    <w:rsid w:val="007221B7"/>
    <w:rsid w:val="0072253A"/>
    <w:rsid w:val="007226C2"/>
    <w:rsid w:val="00722F0C"/>
    <w:rsid w:val="00723454"/>
    <w:rsid w:val="00723781"/>
    <w:rsid w:val="00723EFB"/>
    <w:rsid w:val="00724531"/>
    <w:rsid w:val="00724C09"/>
    <w:rsid w:val="0072578F"/>
    <w:rsid w:val="00725BE1"/>
    <w:rsid w:val="00726187"/>
    <w:rsid w:val="00726D84"/>
    <w:rsid w:val="00727DA4"/>
    <w:rsid w:val="00730250"/>
    <w:rsid w:val="007307C4"/>
    <w:rsid w:val="00730EEE"/>
    <w:rsid w:val="00731AB1"/>
    <w:rsid w:val="00731F09"/>
    <w:rsid w:val="00733372"/>
    <w:rsid w:val="0073457C"/>
    <w:rsid w:val="0073508F"/>
    <w:rsid w:val="007358E3"/>
    <w:rsid w:val="00735A6B"/>
    <w:rsid w:val="0073722D"/>
    <w:rsid w:val="00737AD4"/>
    <w:rsid w:val="00737BA3"/>
    <w:rsid w:val="00737C08"/>
    <w:rsid w:val="0074053B"/>
    <w:rsid w:val="0074090B"/>
    <w:rsid w:val="00740D5A"/>
    <w:rsid w:val="00741038"/>
    <w:rsid w:val="00741093"/>
    <w:rsid w:val="0074132D"/>
    <w:rsid w:val="0074134A"/>
    <w:rsid w:val="00741E62"/>
    <w:rsid w:val="00743310"/>
    <w:rsid w:val="00743871"/>
    <w:rsid w:val="00743D28"/>
    <w:rsid w:val="00743EBF"/>
    <w:rsid w:val="007446E4"/>
    <w:rsid w:val="0074502D"/>
    <w:rsid w:val="007450A2"/>
    <w:rsid w:val="00745E7F"/>
    <w:rsid w:val="00746075"/>
    <w:rsid w:val="0074748B"/>
    <w:rsid w:val="00747821"/>
    <w:rsid w:val="007478E3"/>
    <w:rsid w:val="0075035D"/>
    <w:rsid w:val="00750824"/>
    <w:rsid w:val="00750B16"/>
    <w:rsid w:val="00750FBB"/>
    <w:rsid w:val="00751023"/>
    <w:rsid w:val="007517CD"/>
    <w:rsid w:val="00751807"/>
    <w:rsid w:val="00751A71"/>
    <w:rsid w:val="00751C9C"/>
    <w:rsid w:val="00751D3A"/>
    <w:rsid w:val="007529FE"/>
    <w:rsid w:val="00752A16"/>
    <w:rsid w:val="00752F70"/>
    <w:rsid w:val="00753119"/>
    <w:rsid w:val="00753674"/>
    <w:rsid w:val="00753690"/>
    <w:rsid w:val="00754517"/>
    <w:rsid w:val="00754DE1"/>
    <w:rsid w:val="00754EB8"/>
    <w:rsid w:val="0075564F"/>
    <w:rsid w:val="007556F3"/>
    <w:rsid w:val="00756C81"/>
    <w:rsid w:val="0076136E"/>
    <w:rsid w:val="0076157D"/>
    <w:rsid w:val="00761C21"/>
    <w:rsid w:val="00762326"/>
    <w:rsid w:val="00762495"/>
    <w:rsid w:val="00762658"/>
    <w:rsid w:val="00762D63"/>
    <w:rsid w:val="0076306E"/>
    <w:rsid w:val="0076430A"/>
    <w:rsid w:val="0076477C"/>
    <w:rsid w:val="007667C3"/>
    <w:rsid w:val="007669EB"/>
    <w:rsid w:val="0076725F"/>
    <w:rsid w:val="00767E79"/>
    <w:rsid w:val="00772240"/>
    <w:rsid w:val="007722D4"/>
    <w:rsid w:val="00772FD7"/>
    <w:rsid w:val="0077319D"/>
    <w:rsid w:val="007736FC"/>
    <w:rsid w:val="0077400F"/>
    <w:rsid w:val="00774072"/>
    <w:rsid w:val="00774593"/>
    <w:rsid w:val="00775124"/>
    <w:rsid w:val="007754EB"/>
    <w:rsid w:val="007757F4"/>
    <w:rsid w:val="0077583B"/>
    <w:rsid w:val="0077599B"/>
    <w:rsid w:val="00775B40"/>
    <w:rsid w:val="00776BE4"/>
    <w:rsid w:val="00776D64"/>
    <w:rsid w:val="00777475"/>
    <w:rsid w:val="00777A43"/>
    <w:rsid w:val="00777F0D"/>
    <w:rsid w:val="0078044B"/>
    <w:rsid w:val="00780A2D"/>
    <w:rsid w:val="0078278E"/>
    <w:rsid w:val="00782B5E"/>
    <w:rsid w:val="00783060"/>
    <w:rsid w:val="00783702"/>
    <w:rsid w:val="007847AC"/>
    <w:rsid w:val="00785095"/>
    <w:rsid w:val="00785382"/>
    <w:rsid w:val="007853E7"/>
    <w:rsid w:val="007856DB"/>
    <w:rsid w:val="00785D9E"/>
    <w:rsid w:val="00786971"/>
    <w:rsid w:val="00786B46"/>
    <w:rsid w:val="00787518"/>
    <w:rsid w:val="007876DB"/>
    <w:rsid w:val="007876F7"/>
    <w:rsid w:val="007879D2"/>
    <w:rsid w:val="00787AF9"/>
    <w:rsid w:val="00787BD7"/>
    <w:rsid w:val="00790515"/>
    <w:rsid w:val="0079062E"/>
    <w:rsid w:val="007907E3"/>
    <w:rsid w:val="007910B9"/>
    <w:rsid w:val="00791F0A"/>
    <w:rsid w:val="00792547"/>
    <w:rsid w:val="00792706"/>
    <w:rsid w:val="00793C7F"/>
    <w:rsid w:val="00794B23"/>
    <w:rsid w:val="00794B41"/>
    <w:rsid w:val="00794DAF"/>
    <w:rsid w:val="00795405"/>
    <w:rsid w:val="0079542B"/>
    <w:rsid w:val="00795C7F"/>
    <w:rsid w:val="00795DD4"/>
    <w:rsid w:val="0079622D"/>
    <w:rsid w:val="00796650"/>
    <w:rsid w:val="00796A31"/>
    <w:rsid w:val="00796A94"/>
    <w:rsid w:val="00796DEF"/>
    <w:rsid w:val="0079761A"/>
    <w:rsid w:val="007A0A34"/>
    <w:rsid w:val="007A1570"/>
    <w:rsid w:val="007A161F"/>
    <w:rsid w:val="007A1B72"/>
    <w:rsid w:val="007A2171"/>
    <w:rsid w:val="007A26D7"/>
    <w:rsid w:val="007A298E"/>
    <w:rsid w:val="007A2CB0"/>
    <w:rsid w:val="007A348B"/>
    <w:rsid w:val="007A3709"/>
    <w:rsid w:val="007A3E62"/>
    <w:rsid w:val="007A4480"/>
    <w:rsid w:val="007A4491"/>
    <w:rsid w:val="007A5169"/>
    <w:rsid w:val="007A5274"/>
    <w:rsid w:val="007A57EA"/>
    <w:rsid w:val="007A5F56"/>
    <w:rsid w:val="007A6FDC"/>
    <w:rsid w:val="007A71C9"/>
    <w:rsid w:val="007A7234"/>
    <w:rsid w:val="007B0415"/>
    <w:rsid w:val="007B07F7"/>
    <w:rsid w:val="007B08B5"/>
    <w:rsid w:val="007B15AE"/>
    <w:rsid w:val="007B15D0"/>
    <w:rsid w:val="007B2C53"/>
    <w:rsid w:val="007B3120"/>
    <w:rsid w:val="007B3CB3"/>
    <w:rsid w:val="007B3D4D"/>
    <w:rsid w:val="007B419C"/>
    <w:rsid w:val="007B4AED"/>
    <w:rsid w:val="007B588F"/>
    <w:rsid w:val="007B5FEE"/>
    <w:rsid w:val="007B60B5"/>
    <w:rsid w:val="007B6155"/>
    <w:rsid w:val="007B62D6"/>
    <w:rsid w:val="007B689B"/>
    <w:rsid w:val="007B6A1F"/>
    <w:rsid w:val="007B7178"/>
    <w:rsid w:val="007B7DAF"/>
    <w:rsid w:val="007C093F"/>
    <w:rsid w:val="007C179E"/>
    <w:rsid w:val="007C1A86"/>
    <w:rsid w:val="007C1D94"/>
    <w:rsid w:val="007C226E"/>
    <w:rsid w:val="007C297C"/>
    <w:rsid w:val="007C2AB7"/>
    <w:rsid w:val="007C2C3A"/>
    <w:rsid w:val="007C2DAE"/>
    <w:rsid w:val="007C2EEC"/>
    <w:rsid w:val="007C351F"/>
    <w:rsid w:val="007C4404"/>
    <w:rsid w:val="007C4443"/>
    <w:rsid w:val="007C4556"/>
    <w:rsid w:val="007C474A"/>
    <w:rsid w:val="007C4FB2"/>
    <w:rsid w:val="007C5137"/>
    <w:rsid w:val="007C6D93"/>
    <w:rsid w:val="007C6E16"/>
    <w:rsid w:val="007C6E20"/>
    <w:rsid w:val="007C75DA"/>
    <w:rsid w:val="007C7A84"/>
    <w:rsid w:val="007C7C99"/>
    <w:rsid w:val="007D01A6"/>
    <w:rsid w:val="007D172A"/>
    <w:rsid w:val="007D17B4"/>
    <w:rsid w:val="007D1865"/>
    <w:rsid w:val="007D18D7"/>
    <w:rsid w:val="007D1E92"/>
    <w:rsid w:val="007D21A8"/>
    <w:rsid w:val="007D2B69"/>
    <w:rsid w:val="007D2E15"/>
    <w:rsid w:val="007D2FE0"/>
    <w:rsid w:val="007D39AB"/>
    <w:rsid w:val="007D49EA"/>
    <w:rsid w:val="007D4AAE"/>
    <w:rsid w:val="007D4DD6"/>
    <w:rsid w:val="007D4F40"/>
    <w:rsid w:val="007D5972"/>
    <w:rsid w:val="007D70D1"/>
    <w:rsid w:val="007D75B1"/>
    <w:rsid w:val="007D7D6E"/>
    <w:rsid w:val="007D7FFB"/>
    <w:rsid w:val="007E02A6"/>
    <w:rsid w:val="007E0437"/>
    <w:rsid w:val="007E072A"/>
    <w:rsid w:val="007E0C5B"/>
    <w:rsid w:val="007E1785"/>
    <w:rsid w:val="007E18A6"/>
    <w:rsid w:val="007E1ABC"/>
    <w:rsid w:val="007E2047"/>
    <w:rsid w:val="007E38C6"/>
    <w:rsid w:val="007E401A"/>
    <w:rsid w:val="007E55C5"/>
    <w:rsid w:val="007E57F5"/>
    <w:rsid w:val="007E5A19"/>
    <w:rsid w:val="007E5E25"/>
    <w:rsid w:val="007E60C1"/>
    <w:rsid w:val="007E6CAF"/>
    <w:rsid w:val="007E7EF5"/>
    <w:rsid w:val="007F01BD"/>
    <w:rsid w:val="007F01EC"/>
    <w:rsid w:val="007F0AD8"/>
    <w:rsid w:val="007F0B75"/>
    <w:rsid w:val="007F113E"/>
    <w:rsid w:val="007F15FD"/>
    <w:rsid w:val="007F1E95"/>
    <w:rsid w:val="007F2967"/>
    <w:rsid w:val="007F2E69"/>
    <w:rsid w:val="007F2FC0"/>
    <w:rsid w:val="007F3191"/>
    <w:rsid w:val="007F329E"/>
    <w:rsid w:val="007F3942"/>
    <w:rsid w:val="007F3AFE"/>
    <w:rsid w:val="007F465A"/>
    <w:rsid w:val="007F4E9E"/>
    <w:rsid w:val="007F5088"/>
    <w:rsid w:val="007F522B"/>
    <w:rsid w:val="007F55DB"/>
    <w:rsid w:val="007F57B6"/>
    <w:rsid w:val="007F5871"/>
    <w:rsid w:val="007F5DA5"/>
    <w:rsid w:val="007F5E40"/>
    <w:rsid w:val="007F67DE"/>
    <w:rsid w:val="007F6E43"/>
    <w:rsid w:val="007F71FD"/>
    <w:rsid w:val="007F74F6"/>
    <w:rsid w:val="007F76DB"/>
    <w:rsid w:val="008001D3"/>
    <w:rsid w:val="008005D5"/>
    <w:rsid w:val="00800781"/>
    <w:rsid w:val="00800DC3"/>
    <w:rsid w:val="0080112D"/>
    <w:rsid w:val="00801912"/>
    <w:rsid w:val="00801BA2"/>
    <w:rsid w:val="00801F6B"/>
    <w:rsid w:val="00802028"/>
    <w:rsid w:val="008025E3"/>
    <w:rsid w:val="008026C0"/>
    <w:rsid w:val="00802A11"/>
    <w:rsid w:val="00802BE4"/>
    <w:rsid w:val="00802CE0"/>
    <w:rsid w:val="00802CFA"/>
    <w:rsid w:val="008034AF"/>
    <w:rsid w:val="008036E1"/>
    <w:rsid w:val="008038D5"/>
    <w:rsid w:val="00804610"/>
    <w:rsid w:val="00804958"/>
    <w:rsid w:val="0080538E"/>
    <w:rsid w:val="00806386"/>
    <w:rsid w:val="00806957"/>
    <w:rsid w:val="00806E13"/>
    <w:rsid w:val="00807049"/>
    <w:rsid w:val="00807224"/>
    <w:rsid w:val="00807305"/>
    <w:rsid w:val="0080767B"/>
    <w:rsid w:val="008079B4"/>
    <w:rsid w:val="008079F0"/>
    <w:rsid w:val="00810DA9"/>
    <w:rsid w:val="008110FA"/>
    <w:rsid w:val="00812366"/>
    <w:rsid w:val="0081269B"/>
    <w:rsid w:val="00812A63"/>
    <w:rsid w:val="00812A6E"/>
    <w:rsid w:val="00812ACD"/>
    <w:rsid w:val="00813BC9"/>
    <w:rsid w:val="008147EE"/>
    <w:rsid w:val="00814EEF"/>
    <w:rsid w:val="00817852"/>
    <w:rsid w:val="0081794C"/>
    <w:rsid w:val="00817BB3"/>
    <w:rsid w:val="008206D1"/>
    <w:rsid w:val="00820984"/>
    <w:rsid w:val="00820CA3"/>
    <w:rsid w:val="00820D16"/>
    <w:rsid w:val="0082101F"/>
    <w:rsid w:val="00821A08"/>
    <w:rsid w:val="008221EE"/>
    <w:rsid w:val="00822732"/>
    <w:rsid w:val="00822B8C"/>
    <w:rsid w:val="00822D0D"/>
    <w:rsid w:val="00824597"/>
    <w:rsid w:val="0082506E"/>
    <w:rsid w:val="0082563A"/>
    <w:rsid w:val="00825ED1"/>
    <w:rsid w:val="008264FD"/>
    <w:rsid w:val="0082692F"/>
    <w:rsid w:val="00830BC6"/>
    <w:rsid w:val="00831057"/>
    <w:rsid w:val="00831D95"/>
    <w:rsid w:val="00832B24"/>
    <w:rsid w:val="00832B8C"/>
    <w:rsid w:val="00832E93"/>
    <w:rsid w:val="00833185"/>
    <w:rsid w:val="008339A8"/>
    <w:rsid w:val="008345DE"/>
    <w:rsid w:val="008346A7"/>
    <w:rsid w:val="0083479A"/>
    <w:rsid w:val="008357CE"/>
    <w:rsid w:val="00835A9B"/>
    <w:rsid w:val="00835ACA"/>
    <w:rsid w:val="008360B2"/>
    <w:rsid w:val="008360D0"/>
    <w:rsid w:val="00836788"/>
    <w:rsid w:val="00836AB8"/>
    <w:rsid w:val="00836F27"/>
    <w:rsid w:val="00837B79"/>
    <w:rsid w:val="00840570"/>
    <w:rsid w:val="008406ED"/>
    <w:rsid w:val="00840DB6"/>
    <w:rsid w:val="00841A4B"/>
    <w:rsid w:val="008421DA"/>
    <w:rsid w:val="00842C8F"/>
    <w:rsid w:val="00843B26"/>
    <w:rsid w:val="00843BC8"/>
    <w:rsid w:val="008440DD"/>
    <w:rsid w:val="0084492D"/>
    <w:rsid w:val="00845159"/>
    <w:rsid w:val="008457F7"/>
    <w:rsid w:val="00845FC2"/>
    <w:rsid w:val="0084786A"/>
    <w:rsid w:val="00847A35"/>
    <w:rsid w:val="008504F6"/>
    <w:rsid w:val="0085106B"/>
    <w:rsid w:val="0085150C"/>
    <w:rsid w:val="00851736"/>
    <w:rsid w:val="008518AF"/>
    <w:rsid w:val="00851DC1"/>
    <w:rsid w:val="00851E1A"/>
    <w:rsid w:val="00851F3F"/>
    <w:rsid w:val="0085366E"/>
    <w:rsid w:val="00853C70"/>
    <w:rsid w:val="0085475B"/>
    <w:rsid w:val="00854917"/>
    <w:rsid w:val="00855040"/>
    <w:rsid w:val="008554BB"/>
    <w:rsid w:val="00855E20"/>
    <w:rsid w:val="0085618B"/>
    <w:rsid w:val="00856729"/>
    <w:rsid w:val="00856D74"/>
    <w:rsid w:val="008571C3"/>
    <w:rsid w:val="00857A40"/>
    <w:rsid w:val="00857B48"/>
    <w:rsid w:val="00860069"/>
    <w:rsid w:val="00860F76"/>
    <w:rsid w:val="008619DA"/>
    <w:rsid w:val="00862316"/>
    <w:rsid w:val="00862950"/>
    <w:rsid w:val="00862EA5"/>
    <w:rsid w:val="00863229"/>
    <w:rsid w:val="0086343E"/>
    <w:rsid w:val="00863C7F"/>
    <w:rsid w:val="008640BF"/>
    <w:rsid w:val="0086450B"/>
    <w:rsid w:val="00864641"/>
    <w:rsid w:val="008649A5"/>
    <w:rsid w:val="00864C4F"/>
    <w:rsid w:val="00864FD0"/>
    <w:rsid w:val="00865421"/>
    <w:rsid w:val="0086573D"/>
    <w:rsid w:val="00865DA1"/>
    <w:rsid w:val="008663E7"/>
    <w:rsid w:val="008668D1"/>
    <w:rsid w:val="00867602"/>
    <w:rsid w:val="00871006"/>
    <w:rsid w:val="0087120A"/>
    <w:rsid w:val="00871DCA"/>
    <w:rsid w:val="00872149"/>
    <w:rsid w:val="00872789"/>
    <w:rsid w:val="008729AD"/>
    <w:rsid w:val="0087328A"/>
    <w:rsid w:val="0087395A"/>
    <w:rsid w:val="00873D86"/>
    <w:rsid w:val="00873FDB"/>
    <w:rsid w:val="00874098"/>
    <w:rsid w:val="00874138"/>
    <w:rsid w:val="00875EB3"/>
    <w:rsid w:val="008760D1"/>
    <w:rsid w:val="008765C7"/>
    <w:rsid w:val="00877EA7"/>
    <w:rsid w:val="008805CC"/>
    <w:rsid w:val="0088136D"/>
    <w:rsid w:val="008815A5"/>
    <w:rsid w:val="0088160B"/>
    <w:rsid w:val="008821AC"/>
    <w:rsid w:val="008822B3"/>
    <w:rsid w:val="008822CD"/>
    <w:rsid w:val="0088260A"/>
    <w:rsid w:val="00882FBC"/>
    <w:rsid w:val="008836C1"/>
    <w:rsid w:val="008843F7"/>
    <w:rsid w:val="00884B14"/>
    <w:rsid w:val="00884E78"/>
    <w:rsid w:val="0088514C"/>
    <w:rsid w:val="008857D1"/>
    <w:rsid w:val="00885B08"/>
    <w:rsid w:val="00886845"/>
    <w:rsid w:val="00886A20"/>
    <w:rsid w:val="00886A99"/>
    <w:rsid w:val="00887C32"/>
    <w:rsid w:val="00887F8A"/>
    <w:rsid w:val="008906D3"/>
    <w:rsid w:val="00891D42"/>
    <w:rsid w:val="00892AEC"/>
    <w:rsid w:val="008932CF"/>
    <w:rsid w:val="00893397"/>
    <w:rsid w:val="00893511"/>
    <w:rsid w:val="008940B6"/>
    <w:rsid w:val="00894673"/>
    <w:rsid w:val="0089476B"/>
    <w:rsid w:val="00894895"/>
    <w:rsid w:val="00894D89"/>
    <w:rsid w:val="00895BAE"/>
    <w:rsid w:val="00896616"/>
    <w:rsid w:val="008971C5"/>
    <w:rsid w:val="008975C0"/>
    <w:rsid w:val="0089769C"/>
    <w:rsid w:val="00897A8B"/>
    <w:rsid w:val="008A01CB"/>
    <w:rsid w:val="008A03B5"/>
    <w:rsid w:val="008A1235"/>
    <w:rsid w:val="008A174E"/>
    <w:rsid w:val="008A1A83"/>
    <w:rsid w:val="008A24B5"/>
    <w:rsid w:val="008A2EC9"/>
    <w:rsid w:val="008A31A4"/>
    <w:rsid w:val="008A5539"/>
    <w:rsid w:val="008A58B2"/>
    <w:rsid w:val="008A5D9F"/>
    <w:rsid w:val="008A62D4"/>
    <w:rsid w:val="008A64BD"/>
    <w:rsid w:val="008A6F0D"/>
    <w:rsid w:val="008A6FFF"/>
    <w:rsid w:val="008A7D44"/>
    <w:rsid w:val="008A7EB1"/>
    <w:rsid w:val="008B0148"/>
    <w:rsid w:val="008B07F6"/>
    <w:rsid w:val="008B0F20"/>
    <w:rsid w:val="008B1279"/>
    <w:rsid w:val="008B1764"/>
    <w:rsid w:val="008B19B7"/>
    <w:rsid w:val="008B2908"/>
    <w:rsid w:val="008B29FE"/>
    <w:rsid w:val="008B3484"/>
    <w:rsid w:val="008B3C3F"/>
    <w:rsid w:val="008B3D3F"/>
    <w:rsid w:val="008B48C9"/>
    <w:rsid w:val="008B7561"/>
    <w:rsid w:val="008C07FA"/>
    <w:rsid w:val="008C0D45"/>
    <w:rsid w:val="008C130C"/>
    <w:rsid w:val="008C16AC"/>
    <w:rsid w:val="008C16D5"/>
    <w:rsid w:val="008C18E2"/>
    <w:rsid w:val="008C23ED"/>
    <w:rsid w:val="008C2846"/>
    <w:rsid w:val="008C2A73"/>
    <w:rsid w:val="008C34E9"/>
    <w:rsid w:val="008C4AA2"/>
    <w:rsid w:val="008C4E1E"/>
    <w:rsid w:val="008C5F04"/>
    <w:rsid w:val="008C6106"/>
    <w:rsid w:val="008C63E8"/>
    <w:rsid w:val="008C66A0"/>
    <w:rsid w:val="008C69AE"/>
    <w:rsid w:val="008C6C0E"/>
    <w:rsid w:val="008C718B"/>
    <w:rsid w:val="008C7840"/>
    <w:rsid w:val="008C786B"/>
    <w:rsid w:val="008D0740"/>
    <w:rsid w:val="008D0FD5"/>
    <w:rsid w:val="008D152C"/>
    <w:rsid w:val="008D1742"/>
    <w:rsid w:val="008D1FBA"/>
    <w:rsid w:val="008D27A4"/>
    <w:rsid w:val="008D4819"/>
    <w:rsid w:val="008D4A5D"/>
    <w:rsid w:val="008D4C76"/>
    <w:rsid w:val="008D4EBC"/>
    <w:rsid w:val="008D4F9F"/>
    <w:rsid w:val="008D5F86"/>
    <w:rsid w:val="008D612A"/>
    <w:rsid w:val="008D620C"/>
    <w:rsid w:val="008D6787"/>
    <w:rsid w:val="008D6FDD"/>
    <w:rsid w:val="008D7595"/>
    <w:rsid w:val="008E0CCB"/>
    <w:rsid w:val="008E0D00"/>
    <w:rsid w:val="008E12AA"/>
    <w:rsid w:val="008E1534"/>
    <w:rsid w:val="008E1772"/>
    <w:rsid w:val="008E1C8E"/>
    <w:rsid w:val="008E20BD"/>
    <w:rsid w:val="008E269E"/>
    <w:rsid w:val="008E278F"/>
    <w:rsid w:val="008E2CCD"/>
    <w:rsid w:val="008E2E6F"/>
    <w:rsid w:val="008E3C67"/>
    <w:rsid w:val="008E4C09"/>
    <w:rsid w:val="008E4CE8"/>
    <w:rsid w:val="008E4F05"/>
    <w:rsid w:val="008E5D3B"/>
    <w:rsid w:val="008E5E88"/>
    <w:rsid w:val="008E6FFB"/>
    <w:rsid w:val="008E737B"/>
    <w:rsid w:val="008E7DBB"/>
    <w:rsid w:val="008F085A"/>
    <w:rsid w:val="008F1085"/>
    <w:rsid w:val="008F1288"/>
    <w:rsid w:val="008F189F"/>
    <w:rsid w:val="008F2247"/>
    <w:rsid w:val="008F2D1A"/>
    <w:rsid w:val="008F324B"/>
    <w:rsid w:val="008F4230"/>
    <w:rsid w:val="008F4315"/>
    <w:rsid w:val="008F4E65"/>
    <w:rsid w:val="008F5279"/>
    <w:rsid w:val="008F55E8"/>
    <w:rsid w:val="008F61A1"/>
    <w:rsid w:val="008F63B9"/>
    <w:rsid w:val="008F7F0F"/>
    <w:rsid w:val="009016AF"/>
    <w:rsid w:val="00901A2F"/>
    <w:rsid w:val="00901D54"/>
    <w:rsid w:val="00902857"/>
    <w:rsid w:val="00902B9C"/>
    <w:rsid w:val="00903EDB"/>
    <w:rsid w:val="0090407F"/>
    <w:rsid w:val="009043C1"/>
    <w:rsid w:val="00904851"/>
    <w:rsid w:val="009058BD"/>
    <w:rsid w:val="00905ACD"/>
    <w:rsid w:val="00906031"/>
    <w:rsid w:val="009061F6"/>
    <w:rsid w:val="00906357"/>
    <w:rsid w:val="00906873"/>
    <w:rsid w:val="0090697A"/>
    <w:rsid w:val="009069F7"/>
    <w:rsid w:val="00907443"/>
    <w:rsid w:val="00907734"/>
    <w:rsid w:val="00907B71"/>
    <w:rsid w:val="00907CAC"/>
    <w:rsid w:val="00907E72"/>
    <w:rsid w:val="009101ED"/>
    <w:rsid w:val="00910712"/>
    <w:rsid w:val="00910D8B"/>
    <w:rsid w:val="00910DD2"/>
    <w:rsid w:val="0091160A"/>
    <w:rsid w:val="00911745"/>
    <w:rsid w:val="00911CD8"/>
    <w:rsid w:val="00911DFB"/>
    <w:rsid w:val="00911E25"/>
    <w:rsid w:val="009121F2"/>
    <w:rsid w:val="0091220A"/>
    <w:rsid w:val="00912561"/>
    <w:rsid w:val="0091267B"/>
    <w:rsid w:val="00912A09"/>
    <w:rsid w:val="009139E5"/>
    <w:rsid w:val="00913E95"/>
    <w:rsid w:val="00914D64"/>
    <w:rsid w:val="009150B5"/>
    <w:rsid w:val="0091544F"/>
    <w:rsid w:val="009160AC"/>
    <w:rsid w:val="009163C0"/>
    <w:rsid w:val="00916A7B"/>
    <w:rsid w:val="00916B31"/>
    <w:rsid w:val="009175D7"/>
    <w:rsid w:val="00917783"/>
    <w:rsid w:val="0091795F"/>
    <w:rsid w:val="009206C7"/>
    <w:rsid w:val="009207CE"/>
    <w:rsid w:val="00920AB9"/>
    <w:rsid w:val="00920F54"/>
    <w:rsid w:val="00922F1D"/>
    <w:rsid w:val="00923639"/>
    <w:rsid w:val="009236D9"/>
    <w:rsid w:val="009237D5"/>
    <w:rsid w:val="00923C80"/>
    <w:rsid w:val="00923E74"/>
    <w:rsid w:val="0092455A"/>
    <w:rsid w:val="009246BE"/>
    <w:rsid w:val="009249AA"/>
    <w:rsid w:val="009249D1"/>
    <w:rsid w:val="00924CCE"/>
    <w:rsid w:val="0092509D"/>
    <w:rsid w:val="0092555D"/>
    <w:rsid w:val="00925D94"/>
    <w:rsid w:val="00925F47"/>
    <w:rsid w:val="00926722"/>
    <w:rsid w:val="00926C60"/>
    <w:rsid w:val="00926E1D"/>
    <w:rsid w:val="00927643"/>
    <w:rsid w:val="00927909"/>
    <w:rsid w:val="00927BAE"/>
    <w:rsid w:val="00930320"/>
    <w:rsid w:val="00930322"/>
    <w:rsid w:val="0093041A"/>
    <w:rsid w:val="00930FB4"/>
    <w:rsid w:val="0093134F"/>
    <w:rsid w:val="0093225B"/>
    <w:rsid w:val="009329B8"/>
    <w:rsid w:val="00933268"/>
    <w:rsid w:val="00933679"/>
    <w:rsid w:val="009336B7"/>
    <w:rsid w:val="00933BC5"/>
    <w:rsid w:val="00933EDC"/>
    <w:rsid w:val="009359F6"/>
    <w:rsid w:val="00936778"/>
    <w:rsid w:val="00937042"/>
    <w:rsid w:val="009374B0"/>
    <w:rsid w:val="00937731"/>
    <w:rsid w:val="009404C5"/>
    <w:rsid w:val="009405AF"/>
    <w:rsid w:val="00940716"/>
    <w:rsid w:val="009407F2"/>
    <w:rsid w:val="009410B7"/>
    <w:rsid w:val="00941267"/>
    <w:rsid w:val="009417B6"/>
    <w:rsid w:val="00941CB0"/>
    <w:rsid w:val="00942A4E"/>
    <w:rsid w:val="009438CB"/>
    <w:rsid w:val="00943C64"/>
    <w:rsid w:val="009442FF"/>
    <w:rsid w:val="00944B2C"/>
    <w:rsid w:val="0094576C"/>
    <w:rsid w:val="00946053"/>
    <w:rsid w:val="0094607F"/>
    <w:rsid w:val="0094674A"/>
    <w:rsid w:val="00946B76"/>
    <w:rsid w:val="0094751F"/>
    <w:rsid w:val="0094764A"/>
    <w:rsid w:val="00947672"/>
    <w:rsid w:val="009477A0"/>
    <w:rsid w:val="0095066D"/>
    <w:rsid w:val="00950704"/>
    <w:rsid w:val="009507AF"/>
    <w:rsid w:val="00950C28"/>
    <w:rsid w:val="00950D5F"/>
    <w:rsid w:val="00950D75"/>
    <w:rsid w:val="00950E28"/>
    <w:rsid w:val="00951340"/>
    <w:rsid w:val="00952153"/>
    <w:rsid w:val="0095346B"/>
    <w:rsid w:val="0095347E"/>
    <w:rsid w:val="00953756"/>
    <w:rsid w:val="00954539"/>
    <w:rsid w:val="00954905"/>
    <w:rsid w:val="00954C42"/>
    <w:rsid w:val="009550A9"/>
    <w:rsid w:val="009550F6"/>
    <w:rsid w:val="00955B4D"/>
    <w:rsid w:val="00956788"/>
    <w:rsid w:val="009569EA"/>
    <w:rsid w:val="00957849"/>
    <w:rsid w:val="00957965"/>
    <w:rsid w:val="00957D31"/>
    <w:rsid w:val="00960A1B"/>
    <w:rsid w:val="00960D3E"/>
    <w:rsid w:val="009618C4"/>
    <w:rsid w:val="00961B3B"/>
    <w:rsid w:val="0096200B"/>
    <w:rsid w:val="00962308"/>
    <w:rsid w:val="00962705"/>
    <w:rsid w:val="00962934"/>
    <w:rsid w:val="00963822"/>
    <w:rsid w:val="009642F1"/>
    <w:rsid w:val="0096433C"/>
    <w:rsid w:val="009644E8"/>
    <w:rsid w:val="00964FF8"/>
    <w:rsid w:val="0096518D"/>
    <w:rsid w:val="009655FD"/>
    <w:rsid w:val="00965D7A"/>
    <w:rsid w:val="00965D89"/>
    <w:rsid w:val="00965E7E"/>
    <w:rsid w:val="0096648A"/>
    <w:rsid w:val="00966F57"/>
    <w:rsid w:val="00967078"/>
    <w:rsid w:val="009673D7"/>
    <w:rsid w:val="00967416"/>
    <w:rsid w:val="00967C79"/>
    <w:rsid w:val="00970424"/>
    <w:rsid w:val="00970859"/>
    <w:rsid w:val="00971300"/>
    <w:rsid w:val="009714C8"/>
    <w:rsid w:val="009722AC"/>
    <w:rsid w:val="00972464"/>
    <w:rsid w:val="00972BA7"/>
    <w:rsid w:val="009742BA"/>
    <w:rsid w:val="009742D2"/>
    <w:rsid w:val="00974332"/>
    <w:rsid w:val="00974AD6"/>
    <w:rsid w:val="00974ED5"/>
    <w:rsid w:val="00975252"/>
    <w:rsid w:val="00975828"/>
    <w:rsid w:val="00975A2E"/>
    <w:rsid w:val="00975B99"/>
    <w:rsid w:val="00975BB1"/>
    <w:rsid w:val="00976044"/>
    <w:rsid w:val="0097730F"/>
    <w:rsid w:val="009777E7"/>
    <w:rsid w:val="009802DD"/>
    <w:rsid w:val="009804B4"/>
    <w:rsid w:val="00980C84"/>
    <w:rsid w:val="00981E67"/>
    <w:rsid w:val="009827D7"/>
    <w:rsid w:val="009831F6"/>
    <w:rsid w:val="00983650"/>
    <w:rsid w:val="009836E9"/>
    <w:rsid w:val="0098403D"/>
    <w:rsid w:val="00984F88"/>
    <w:rsid w:val="009852AE"/>
    <w:rsid w:val="009859C5"/>
    <w:rsid w:val="00985C43"/>
    <w:rsid w:val="00985E46"/>
    <w:rsid w:val="00987649"/>
    <w:rsid w:val="00990493"/>
    <w:rsid w:val="0099113E"/>
    <w:rsid w:val="00991517"/>
    <w:rsid w:val="00991F73"/>
    <w:rsid w:val="0099250C"/>
    <w:rsid w:val="009929B4"/>
    <w:rsid w:val="00992CB4"/>
    <w:rsid w:val="00992F78"/>
    <w:rsid w:val="009933D7"/>
    <w:rsid w:val="009944A0"/>
    <w:rsid w:val="00994E06"/>
    <w:rsid w:val="00995846"/>
    <w:rsid w:val="00995903"/>
    <w:rsid w:val="00995CFE"/>
    <w:rsid w:val="00995FD7"/>
    <w:rsid w:val="009962E6"/>
    <w:rsid w:val="00996E1F"/>
    <w:rsid w:val="00996F3B"/>
    <w:rsid w:val="009970A1"/>
    <w:rsid w:val="009970F0"/>
    <w:rsid w:val="0099734E"/>
    <w:rsid w:val="00997C60"/>
    <w:rsid w:val="009A0140"/>
    <w:rsid w:val="009A09D7"/>
    <w:rsid w:val="009A0A14"/>
    <w:rsid w:val="009A1F63"/>
    <w:rsid w:val="009A2653"/>
    <w:rsid w:val="009A34A2"/>
    <w:rsid w:val="009A3A63"/>
    <w:rsid w:val="009A49A1"/>
    <w:rsid w:val="009A4CC0"/>
    <w:rsid w:val="009A520E"/>
    <w:rsid w:val="009A5686"/>
    <w:rsid w:val="009A5B17"/>
    <w:rsid w:val="009A6385"/>
    <w:rsid w:val="009A6460"/>
    <w:rsid w:val="009A6D5D"/>
    <w:rsid w:val="009A709D"/>
    <w:rsid w:val="009A729F"/>
    <w:rsid w:val="009A758B"/>
    <w:rsid w:val="009A7760"/>
    <w:rsid w:val="009A7B69"/>
    <w:rsid w:val="009B014C"/>
    <w:rsid w:val="009B0E63"/>
    <w:rsid w:val="009B0FD2"/>
    <w:rsid w:val="009B1F83"/>
    <w:rsid w:val="009B2657"/>
    <w:rsid w:val="009B2A06"/>
    <w:rsid w:val="009B2D53"/>
    <w:rsid w:val="009B32BD"/>
    <w:rsid w:val="009B393C"/>
    <w:rsid w:val="009B4E98"/>
    <w:rsid w:val="009B5CFF"/>
    <w:rsid w:val="009B640D"/>
    <w:rsid w:val="009B6492"/>
    <w:rsid w:val="009B767D"/>
    <w:rsid w:val="009B7EC2"/>
    <w:rsid w:val="009C00AE"/>
    <w:rsid w:val="009C01FE"/>
    <w:rsid w:val="009C2000"/>
    <w:rsid w:val="009C214C"/>
    <w:rsid w:val="009C2CA0"/>
    <w:rsid w:val="009C3B4A"/>
    <w:rsid w:val="009C5DA8"/>
    <w:rsid w:val="009C6924"/>
    <w:rsid w:val="009C6941"/>
    <w:rsid w:val="009C6A75"/>
    <w:rsid w:val="009C6C69"/>
    <w:rsid w:val="009C73E9"/>
    <w:rsid w:val="009C7506"/>
    <w:rsid w:val="009C7915"/>
    <w:rsid w:val="009C7F3F"/>
    <w:rsid w:val="009D0105"/>
    <w:rsid w:val="009D020A"/>
    <w:rsid w:val="009D0400"/>
    <w:rsid w:val="009D1639"/>
    <w:rsid w:val="009D27C5"/>
    <w:rsid w:val="009D28CB"/>
    <w:rsid w:val="009D32AC"/>
    <w:rsid w:val="009D3602"/>
    <w:rsid w:val="009D3980"/>
    <w:rsid w:val="009D3D47"/>
    <w:rsid w:val="009D470E"/>
    <w:rsid w:val="009D495D"/>
    <w:rsid w:val="009D5BC9"/>
    <w:rsid w:val="009D666F"/>
    <w:rsid w:val="009D6F61"/>
    <w:rsid w:val="009D73E3"/>
    <w:rsid w:val="009D75EC"/>
    <w:rsid w:val="009D786E"/>
    <w:rsid w:val="009D7B15"/>
    <w:rsid w:val="009D7EA4"/>
    <w:rsid w:val="009E0418"/>
    <w:rsid w:val="009E0C1D"/>
    <w:rsid w:val="009E0C2C"/>
    <w:rsid w:val="009E1A8C"/>
    <w:rsid w:val="009E1C73"/>
    <w:rsid w:val="009E2113"/>
    <w:rsid w:val="009E263D"/>
    <w:rsid w:val="009E26FC"/>
    <w:rsid w:val="009E2762"/>
    <w:rsid w:val="009E27DB"/>
    <w:rsid w:val="009E2A7D"/>
    <w:rsid w:val="009E2AA6"/>
    <w:rsid w:val="009E36BD"/>
    <w:rsid w:val="009E38ED"/>
    <w:rsid w:val="009E39D6"/>
    <w:rsid w:val="009E3B2C"/>
    <w:rsid w:val="009E5837"/>
    <w:rsid w:val="009E73A8"/>
    <w:rsid w:val="009F040D"/>
    <w:rsid w:val="009F082F"/>
    <w:rsid w:val="009F09D6"/>
    <w:rsid w:val="009F0DFB"/>
    <w:rsid w:val="009F10D0"/>
    <w:rsid w:val="009F1215"/>
    <w:rsid w:val="009F1321"/>
    <w:rsid w:val="009F1900"/>
    <w:rsid w:val="009F1B96"/>
    <w:rsid w:val="009F2458"/>
    <w:rsid w:val="009F28C9"/>
    <w:rsid w:val="009F2B9C"/>
    <w:rsid w:val="009F33EB"/>
    <w:rsid w:val="009F36ED"/>
    <w:rsid w:val="009F39C8"/>
    <w:rsid w:val="009F3BA2"/>
    <w:rsid w:val="009F4D3C"/>
    <w:rsid w:val="009F50DA"/>
    <w:rsid w:val="009F5D44"/>
    <w:rsid w:val="009F6AF9"/>
    <w:rsid w:val="009F7922"/>
    <w:rsid w:val="009F7FAE"/>
    <w:rsid w:val="00A003ED"/>
    <w:rsid w:val="00A00790"/>
    <w:rsid w:val="00A00A7D"/>
    <w:rsid w:val="00A03014"/>
    <w:rsid w:val="00A03CB0"/>
    <w:rsid w:val="00A041C1"/>
    <w:rsid w:val="00A04A6A"/>
    <w:rsid w:val="00A05109"/>
    <w:rsid w:val="00A053D1"/>
    <w:rsid w:val="00A0584E"/>
    <w:rsid w:val="00A05F1C"/>
    <w:rsid w:val="00A061B8"/>
    <w:rsid w:val="00A0786B"/>
    <w:rsid w:val="00A07D5D"/>
    <w:rsid w:val="00A10617"/>
    <w:rsid w:val="00A11B18"/>
    <w:rsid w:val="00A11E6A"/>
    <w:rsid w:val="00A13647"/>
    <w:rsid w:val="00A1468C"/>
    <w:rsid w:val="00A14D22"/>
    <w:rsid w:val="00A159BC"/>
    <w:rsid w:val="00A15FB7"/>
    <w:rsid w:val="00A16699"/>
    <w:rsid w:val="00A169A6"/>
    <w:rsid w:val="00A171F6"/>
    <w:rsid w:val="00A17849"/>
    <w:rsid w:val="00A17B64"/>
    <w:rsid w:val="00A17E54"/>
    <w:rsid w:val="00A17F39"/>
    <w:rsid w:val="00A20164"/>
    <w:rsid w:val="00A210F0"/>
    <w:rsid w:val="00A217AA"/>
    <w:rsid w:val="00A21BAB"/>
    <w:rsid w:val="00A21E8A"/>
    <w:rsid w:val="00A2212A"/>
    <w:rsid w:val="00A221C7"/>
    <w:rsid w:val="00A226D6"/>
    <w:rsid w:val="00A22E07"/>
    <w:rsid w:val="00A23768"/>
    <w:rsid w:val="00A23B18"/>
    <w:rsid w:val="00A24747"/>
    <w:rsid w:val="00A2520E"/>
    <w:rsid w:val="00A25738"/>
    <w:rsid w:val="00A263FF"/>
    <w:rsid w:val="00A266CD"/>
    <w:rsid w:val="00A26FE1"/>
    <w:rsid w:val="00A27D7F"/>
    <w:rsid w:val="00A27EC6"/>
    <w:rsid w:val="00A30ABF"/>
    <w:rsid w:val="00A32207"/>
    <w:rsid w:val="00A32312"/>
    <w:rsid w:val="00A32AC4"/>
    <w:rsid w:val="00A32D38"/>
    <w:rsid w:val="00A3309A"/>
    <w:rsid w:val="00A33717"/>
    <w:rsid w:val="00A33DA5"/>
    <w:rsid w:val="00A34398"/>
    <w:rsid w:val="00A344A4"/>
    <w:rsid w:val="00A34E91"/>
    <w:rsid w:val="00A35394"/>
    <w:rsid w:val="00A35DD6"/>
    <w:rsid w:val="00A35F29"/>
    <w:rsid w:val="00A362C6"/>
    <w:rsid w:val="00A37A54"/>
    <w:rsid w:val="00A37B88"/>
    <w:rsid w:val="00A402EB"/>
    <w:rsid w:val="00A40E34"/>
    <w:rsid w:val="00A41972"/>
    <w:rsid w:val="00A41AF6"/>
    <w:rsid w:val="00A4234A"/>
    <w:rsid w:val="00A423BF"/>
    <w:rsid w:val="00A42E63"/>
    <w:rsid w:val="00A4356D"/>
    <w:rsid w:val="00A43A3D"/>
    <w:rsid w:val="00A443FD"/>
    <w:rsid w:val="00A446E0"/>
    <w:rsid w:val="00A447D2"/>
    <w:rsid w:val="00A4481B"/>
    <w:rsid w:val="00A4578B"/>
    <w:rsid w:val="00A46452"/>
    <w:rsid w:val="00A479A5"/>
    <w:rsid w:val="00A47F36"/>
    <w:rsid w:val="00A51156"/>
    <w:rsid w:val="00A51ACC"/>
    <w:rsid w:val="00A51E63"/>
    <w:rsid w:val="00A52D7D"/>
    <w:rsid w:val="00A5303B"/>
    <w:rsid w:val="00A531EE"/>
    <w:rsid w:val="00A53547"/>
    <w:rsid w:val="00A5567F"/>
    <w:rsid w:val="00A5582B"/>
    <w:rsid w:val="00A56D98"/>
    <w:rsid w:val="00A56FE7"/>
    <w:rsid w:val="00A6109B"/>
    <w:rsid w:val="00A610D9"/>
    <w:rsid w:val="00A61B26"/>
    <w:rsid w:val="00A622D7"/>
    <w:rsid w:val="00A62C81"/>
    <w:rsid w:val="00A63294"/>
    <w:rsid w:val="00A63995"/>
    <w:rsid w:val="00A64AAF"/>
    <w:rsid w:val="00A64F69"/>
    <w:rsid w:val="00A6537D"/>
    <w:rsid w:val="00A65BBA"/>
    <w:rsid w:val="00A65E25"/>
    <w:rsid w:val="00A665B0"/>
    <w:rsid w:val="00A66D4A"/>
    <w:rsid w:val="00A66F94"/>
    <w:rsid w:val="00A6749A"/>
    <w:rsid w:val="00A675C9"/>
    <w:rsid w:val="00A67614"/>
    <w:rsid w:val="00A70069"/>
    <w:rsid w:val="00A70DF9"/>
    <w:rsid w:val="00A71B00"/>
    <w:rsid w:val="00A72AD9"/>
    <w:rsid w:val="00A7348D"/>
    <w:rsid w:val="00A73492"/>
    <w:rsid w:val="00A73F6D"/>
    <w:rsid w:val="00A75040"/>
    <w:rsid w:val="00A7517F"/>
    <w:rsid w:val="00A7577E"/>
    <w:rsid w:val="00A758D6"/>
    <w:rsid w:val="00A7767D"/>
    <w:rsid w:val="00A777AD"/>
    <w:rsid w:val="00A80378"/>
    <w:rsid w:val="00A81360"/>
    <w:rsid w:val="00A81804"/>
    <w:rsid w:val="00A82884"/>
    <w:rsid w:val="00A82AD5"/>
    <w:rsid w:val="00A82EFF"/>
    <w:rsid w:val="00A84EE6"/>
    <w:rsid w:val="00A85B1A"/>
    <w:rsid w:val="00A87E1B"/>
    <w:rsid w:val="00A903F6"/>
    <w:rsid w:val="00A9040A"/>
    <w:rsid w:val="00A90871"/>
    <w:rsid w:val="00A909D6"/>
    <w:rsid w:val="00A91676"/>
    <w:rsid w:val="00A9196F"/>
    <w:rsid w:val="00A91980"/>
    <w:rsid w:val="00A91E60"/>
    <w:rsid w:val="00A92116"/>
    <w:rsid w:val="00A92319"/>
    <w:rsid w:val="00A92F71"/>
    <w:rsid w:val="00A9353A"/>
    <w:rsid w:val="00A93961"/>
    <w:rsid w:val="00A942A4"/>
    <w:rsid w:val="00A94721"/>
    <w:rsid w:val="00A94A62"/>
    <w:rsid w:val="00A94C31"/>
    <w:rsid w:val="00A9689F"/>
    <w:rsid w:val="00A96D70"/>
    <w:rsid w:val="00A97802"/>
    <w:rsid w:val="00AA0254"/>
    <w:rsid w:val="00AA02F2"/>
    <w:rsid w:val="00AA0C8D"/>
    <w:rsid w:val="00AA0F26"/>
    <w:rsid w:val="00AA11C2"/>
    <w:rsid w:val="00AA1C8F"/>
    <w:rsid w:val="00AA1E5D"/>
    <w:rsid w:val="00AA22FF"/>
    <w:rsid w:val="00AA3077"/>
    <w:rsid w:val="00AA3F7D"/>
    <w:rsid w:val="00AA45E9"/>
    <w:rsid w:val="00AA4968"/>
    <w:rsid w:val="00AA496A"/>
    <w:rsid w:val="00AA4AB8"/>
    <w:rsid w:val="00AA5163"/>
    <w:rsid w:val="00AA5C1D"/>
    <w:rsid w:val="00AA63CF"/>
    <w:rsid w:val="00AA710B"/>
    <w:rsid w:val="00AA73D1"/>
    <w:rsid w:val="00AA76BB"/>
    <w:rsid w:val="00AA7733"/>
    <w:rsid w:val="00AB0151"/>
    <w:rsid w:val="00AB01DD"/>
    <w:rsid w:val="00AB0AFC"/>
    <w:rsid w:val="00AB0CA2"/>
    <w:rsid w:val="00AB0DDE"/>
    <w:rsid w:val="00AB19B0"/>
    <w:rsid w:val="00AB1F25"/>
    <w:rsid w:val="00AB22A5"/>
    <w:rsid w:val="00AB2914"/>
    <w:rsid w:val="00AB29FA"/>
    <w:rsid w:val="00AB2A71"/>
    <w:rsid w:val="00AB33AC"/>
    <w:rsid w:val="00AB3D56"/>
    <w:rsid w:val="00AB4154"/>
    <w:rsid w:val="00AB45CD"/>
    <w:rsid w:val="00AB46C5"/>
    <w:rsid w:val="00AB46D8"/>
    <w:rsid w:val="00AB4D91"/>
    <w:rsid w:val="00AB5169"/>
    <w:rsid w:val="00AB521D"/>
    <w:rsid w:val="00AB5365"/>
    <w:rsid w:val="00AB53D8"/>
    <w:rsid w:val="00AB545F"/>
    <w:rsid w:val="00AB587F"/>
    <w:rsid w:val="00AB6114"/>
    <w:rsid w:val="00AB63F9"/>
    <w:rsid w:val="00AB6556"/>
    <w:rsid w:val="00AB6661"/>
    <w:rsid w:val="00AB6BFF"/>
    <w:rsid w:val="00AB73EC"/>
    <w:rsid w:val="00AB7A28"/>
    <w:rsid w:val="00AC0035"/>
    <w:rsid w:val="00AC13AE"/>
    <w:rsid w:val="00AC163E"/>
    <w:rsid w:val="00AC2483"/>
    <w:rsid w:val="00AC2775"/>
    <w:rsid w:val="00AC2BB0"/>
    <w:rsid w:val="00AC3981"/>
    <w:rsid w:val="00AC4060"/>
    <w:rsid w:val="00AC4C76"/>
    <w:rsid w:val="00AC5D1A"/>
    <w:rsid w:val="00AC5D91"/>
    <w:rsid w:val="00AC65F8"/>
    <w:rsid w:val="00AC6940"/>
    <w:rsid w:val="00AC7BD2"/>
    <w:rsid w:val="00AC7DB2"/>
    <w:rsid w:val="00AD0983"/>
    <w:rsid w:val="00AD098E"/>
    <w:rsid w:val="00AD0C54"/>
    <w:rsid w:val="00AD0ED4"/>
    <w:rsid w:val="00AD12C7"/>
    <w:rsid w:val="00AD16D9"/>
    <w:rsid w:val="00AD2531"/>
    <w:rsid w:val="00AD2810"/>
    <w:rsid w:val="00AD2C9B"/>
    <w:rsid w:val="00AD3BCB"/>
    <w:rsid w:val="00AD3C95"/>
    <w:rsid w:val="00AD43F7"/>
    <w:rsid w:val="00AD4722"/>
    <w:rsid w:val="00AD5804"/>
    <w:rsid w:val="00AD59F7"/>
    <w:rsid w:val="00AD5E97"/>
    <w:rsid w:val="00AD6241"/>
    <w:rsid w:val="00AD67AB"/>
    <w:rsid w:val="00AD6E35"/>
    <w:rsid w:val="00AD702B"/>
    <w:rsid w:val="00AD7161"/>
    <w:rsid w:val="00AD79CB"/>
    <w:rsid w:val="00AD7DC2"/>
    <w:rsid w:val="00AD7DD9"/>
    <w:rsid w:val="00AE03C3"/>
    <w:rsid w:val="00AE0763"/>
    <w:rsid w:val="00AE08C3"/>
    <w:rsid w:val="00AE0DBD"/>
    <w:rsid w:val="00AE19B3"/>
    <w:rsid w:val="00AE21CE"/>
    <w:rsid w:val="00AE263A"/>
    <w:rsid w:val="00AE3151"/>
    <w:rsid w:val="00AE3856"/>
    <w:rsid w:val="00AE3AEC"/>
    <w:rsid w:val="00AE4069"/>
    <w:rsid w:val="00AE426D"/>
    <w:rsid w:val="00AE42E8"/>
    <w:rsid w:val="00AE4486"/>
    <w:rsid w:val="00AE48D0"/>
    <w:rsid w:val="00AE4BA9"/>
    <w:rsid w:val="00AE59AE"/>
    <w:rsid w:val="00AE59AF"/>
    <w:rsid w:val="00AE5CEE"/>
    <w:rsid w:val="00AE5F27"/>
    <w:rsid w:val="00AE642A"/>
    <w:rsid w:val="00AE6D17"/>
    <w:rsid w:val="00AE7F98"/>
    <w:rsid w:val="00AF0B9A"/>
    <w:rsid w:val="00AF0D52"/>
    <w:rsid w:val="00AF136A"/>
    <w:rsid w:val="00AF21ED"/>
    <w:rsid w:val="00AF2EFE"/>
    <w:rsid w:val="00AF3AC3"/>
    <w:rsid w:val="00AF3CF6"/>
    <w:rsid w:val="00AF42F4"/>
    <w:rsid w:val="00AF453D"/>
    <w:rsid w:val="00AF4885"/>
    <w:rsid w:val="00AF48C8"/>
    <w:rsid w:val="00AF4C3A"/>
    <w:rsid w:val="00AF4C8E"/>
    <w:rsid w:val="00AF5ED1"/>
    <w:rsid w:val="00AF64BF"/>
    <w:rsid w:val="00AF6701"/>
    <w:rsid w:val="00AF79C8"/>
    <w:rsid w:val="00AF7A62"/>
    <w:rsid w:val="00AF7BA6"/>
    <w:rsid w:val="00B00A85"/>
    <w:rsid w:val="00B00D6E"/>
    <w:rsid w:val="00B01A2E"/>
    <w:rsid w:val="00B01B0B"/>
    <w:rsid w:val="00B0240C"/>
    <w:rsid w:val="00B024FD"/>
    <w:rsid w:val="00B02792"/>
    <w:rsid w:val="00B0374C"/>
    <w:rsid w:val="00B03FB5"/>
    <w:rsid w:val="00B041DA"/>
    <w:rsid w:val="00B0547E"/>
    <w:rsid w:val="00B0554D"/>
    <w:rsid w:val="00B057FC"/>
    <w:rsid w:val="00B058BA"/>
    <w:rsid w:val="00B06020"/>
    <w:rsid w:val="00B06308"/>
    <w:rsid w:val="00B07A3E"/>
    <w:rsid w:val="00B07C7E"/>
    <w:rsid w:val="00B10700"/>
    <w:rsid w:val="00B10FC5"/>
    <w:rsid w:val="00B110FB"/>
    <w:rsid w:val="00B11351"/>
    <w:rsid w:val="00B125D8"/>
    <w:rsid w:val="00B1265C"/>
    <w:rsid w:val="00B126BB"/>
    <w:rsid w:val="00B12C02"/>
    <w:rsid w:val="00B12DCA"/>
    <w:rsid w:val="00B13011"/>
    <w:rsid w:val="00B13024"/>
    <w:rsid w:val="00B13544"/>
    <w:rsid w:val="00B1384B"/>
    <w:rsid w:val="00B1387C"/>
    <w:rsid w:val="00B13F13"/>
    <w:rsid w:val="00B14510"/>
    <w:rsid w:val="00B1563B"/>
    <w:rsid w:val="00B15E9D"/>
    <w:rsid w:val="00B161BA"/>
    <w:rsid w:val="00B16C75"/>
    <w:rsid w:val="00B17747"/>
    <w:rsid w:val="00B2019A"/>
    <w:rsid w:val="00B204C3"/>
    <w:rsid w:val="00B20D5E"/>
    <w:rsid w:val="00B20FED"/>
    <w:rsid w:val="00B21C3D"/>
    <w:rsid w:val="00B21F86"/>
    <w:rsid w:val="00B2220E"/>
    <w:rsid w:val="00B22795"/>
    <w:rsid w:val="00B233CA"/>
    <w:rsid w:val="00B236A1"/>
    <w:rsid w:val="00B237CB"/>
    <w:rsid w:val="00B23C56"/>
    <w:rsid w:val="00B24296"/>
    <w:rsid w:val="00B242BA"/>
    <w:rsid w:val="00B24419"/>
    <w:rsid w:val="00B24E6C"/>
    <w:rsid w:val="00B26644"/>
    <w:rsid w:val="00B2665A"/>
    <w:rsid w:val="00B26FED"/>
    <w:rsid w:val="00B274EE"/>
    <w:rsid w:val="00B27C85"/>
    <w:rsid w:val="00B305FB"/>
    <w:rsid w:val="00B30F39"/>
    <w:rsid w:val="00B31769"/>
    <w:rsid w:val="00B31AD3"/>
    <w:rsid w:val="00B31DC7"/>
    <w:rsid w:val="00B327AF"/>
    <w:rsid w:val="00B328DF"/>
    <w:rsid w:val="00B32AEF"/>
    <w:rsid w:val="00B33E4B"/>
    <w:rsid w:val="00B34025"/>
    <w:rsid w:val="00B34125"/>
    <w:rsid w:val="00B342BD"/>
    <w:rsid w:val="00B3448F"/>
    <w:rsid w:val="00B346DB"/>
    <w:rsid w:val="00B35176"/>
    <w:rsid w:val="00B3526E"/>
    <w:rsid w:val="00B35287"/>
    <w:rsid w:val="00B35D26"/>
    <w:rsid w:val="00B36ECB"/>
    <w:rsid w:val="00B36F28"/>
    <w:rsid w:val="00B37F1C"/>
    <w:rsid w:val="00B37FB5"/>
    <w:rsid w:val="00B40098"/>
    <w:rsid w:val="00B4059E"/>
    <w:rsid w:val="00B40E63"/>
    <w:rsid w:val="00B4136F"/>
    <w:rsid w:val="00B41BFA"/>
    <w:rsid w:val="00B42068"/>
    <w:rsid w:val="00B42FCE"/>
    <w:rsid w:val="00B43136"/>
    <w:rsid w:val="00B43188"/>
    <w:rsid w:val="00B4348F"/>
    <w:rsid w:val="00B43680"/>
    <w:rsid w:val="00B450BE"/>
    <w:rsid w:val="00B4582B"/>
    <w:rsid w:val="00B45E22"/>
    <w:rsid w:val="00B46F74"/>
    <w:rsid w:val="00B472A5"/>
    <w:rsid w:val="00B473AA"/>
    <w:rsid w:val="00B47FEA"/>
    <w:rsid w:val="00B5069B"/>
    <w:rsid w:val="00B51199"/>
    <w:rsid w:val="00B515D7"/>
    <w:rsid w:val="00B51674"/>
    <w:rsid w:val="00B51A5B"/>
    <w:rsid w:val="00B51B82"/>
    <w:rsid w:val="00B51FC2"/>
    <w:rsid w:val="00B52871"/>
    <w:rsid w:val="00B52C8B"/>
    <w:rsid w:val="00B52E91"/>
    <w:rsid w:val="00B53AD6"/>
    <w:rsid w:val="00B53C86"/>
    <w:rsid w:val="00B5470D"/>
    <w:rsid w:val="00B5645B"/>
    <w:rsid w:val="00B57DF8"/>
    <w:rsid w:val="00B60756"/>
    <w:rsid w:val="00B610B9"/>
    <w:rsid w:val="00B6132E"/>
    <w:rsid w:val="00B61440"/>
    <w:rsid w:val="00B61587"/>
    <w:rsid w:val="00B61ECA"/>
    <w:rsid w:val="00B626A5"/>
    <w:rsid w:val="00B63037"/>
    <w:rsid w:val="00B6443D"/>
    <w:rsid w:val="00B6579A"/>
    <w:rsid w:val="00B65D04"/>
    <w:rsid w:val="00B666A9"/>
    <w:rsid w:val="00B66E13"/>
    <w:rsid w:val="00B670FF"/>
    <w:rsid w:val="00B67278"/>
    <w:rsid w:val="00B67C18"/>
    <w:rsid w:val="00B7004D"/>
    <w:rsid w:val="00B70F77"/>
    <w:rsid w:val="00B72448"/>
    <w:rsid w:val="00B72582"/>
    <w:rsid w:val="00B73A4A"/>
    <w:rsid w:val="00B74489"/>
    <w:rsid w:val="00B74CE3"/>
    <w:rsid w:val="00B74F6E"/>
    <w:rsid w:val="00B7529C"/>
    <w:rsid w:val="00B755FA"/>
    <w:rsid w:val="00B75625"/>
    <w:rsid w:val="00B75F4E"/>
    <w:rsid w:val="00B762DC"/>
    <w:rsid w:val="00B77E78"/>
    <w:rsid w:val="00B80473"/>
    <w:rsid w:val="00B80953"/>
    <w:rsid w:val="00B815A1"/>
    <w:rsid w:val="00B81809"/>
    <w:rsid w:val="00B81823"/>
    <w:rsid w:val="00B81A05"/>
    <w:rsid w:val="00B81A2D"/>
    <w:rsid w:val="00B828A5"/>
    <w:rsid w:val="00B82BF7"/>
    <w:rsid w:val="00B82CB4"/>
    <w:rsid w:val="00B82D7E"/>
    <w:rsid w:val="00B8301D"/>
    <w:rsid w:val="00B843EF"/>
    <w:rsid w:val="00B84C16"/>
    <w:rsid w:val="00B84F75"/>
    <w:rsid w:val="00B84F77"/>
    <w:rsid w:val="00B8577E"/>
    <w:rsid w:val="00B857CE"/>
    <w:rsid w:val="00B87078"/>
    <w:rsid w:val="00B87627"/>
    <w:rsid w:val="00B87DC3"/>
    <w:rsid w:val="00B90107"/>
    <w:rsid w:val="00B90269"/>
    <w:rsid w:val="00B908EE"/>
    <w:rsid w:val="00B90A15"/>
    <w:rsid w:val="00B90A59"/>
    <w:rsid w:val="00B90BB1"/>
    <w:rsid w:val="00B90D6D"/>
    <w:rsid w:val="00B9154F"/>
    <w:rsid w:val="00B917BC"/>
    <w:rsid w:val="00B91A7F"/>
    <w:rsid w:val="00B922D1"/>
    <w:rsid w:val="00B923F8"/>
    <w:rsid w:val="00B92B44"/>
    <w:rsid w:val="00B93381"/>
    <w:rsid w:val="00B934C2"/>
    <w:rsid w:val="00B93FF8"/>
    <w:rsid w:val="00B94673"/>
    <w:rsid w:val="00B94C5B"/>
    <w:rsid w:val="00B96457"/>
    <w:rsid w:val="00B971E8"/>
    <w:rsid w:val="00B97978"/>
    <w:rsid w:val="00BA06A6"/>
    <w:rsid w:val="00BA0CB6"/>
    <w:rsid w:val="00BA1227"/>
    <w:rsid w:val="00BA16E5"/>
    <w:rsid w:val="00BA1FF8"/>
    <w:rsid w:val="00BA2BEF"/>
    <w:rsid w:val="00BA3940"/>
    <w:rsid w:val="00BA3E50"/>
    <w:rsid w:val="00BA4334"/>
    <w:rsid w:val="00BA5912"/>
    <w:rsid w:val="00BA597C"/>
    <w:rsid w:val="00BA5D72"/>
    <w:rsid w:val="00BA5DA3"/>
    <w:rsid w:val="00BA62D1"/>
    <w:rsid w:val="00BA6398"/>
    <w:rsid w:val="00BA6785"/>
    <w:rsid w:val="00BA7FD9"/>
    <w:rsid w:val="00BB05E0"/>
    <w:rsid w:val="00BB083B"/>
    <w:rsid w:val="00BB0B3B"/>
    <w:rsid w:val="00BB28A1"/>
    <w:rsid w:val="00BB2BB3"/>
    <w:rsid w:val="00BB3134"/>
    <w:rsid w:val="00BB33C6"/>
    <w:rsid w:val="00BB4886"/>
    <w:rsid w:val="00BB4F50"/>
    <w:rsid w:val="00BB5707"/>
    <w:rsid w:val="00BB5868"/>
    <w:rsid w:val="00BB5A51"/>
    <w:rsid w:val="00BB5DDA"/>
    <w:rsid w:val="00BB5EE1"/>
    <w:rsid w:val="00BB65F6"/>
    <w:rsid w:val="00BB71DC"/>
    <w:rsid w:val="00BB7462"/>
    <w:rsid w:val="00BB7F5B"/>
    <w:rsid w:val="00BB7FB5"/>
    <w:rsid w:val="00BC1259"/>
    <w:rsid w:val="00BC1AC9"/>
    <w:rsid w:val="00BC1C85"/>
    <w:rsid w:val="00BC1D5F"/>
    <w:rsid w:val="00BC2552"/>
    <w:rsid w:val="00BC2DD2"/>
    <w:rsid w:val="00BC3358"/>
    <w:rsid w:val="00BC3A1D"/>
    <w:rsid w:val="00BC3DD1"/>
    <w:rsid w:val="00BC43B3"/>
    <w:rsid w:val="00BC5567"/>
    <w:rsid w:val="00BC5CBA"/>
    <w:rsid w:val="00BC5F0D"/>
    <w:rsid w:val="00BC68CE"/>
    <w:rsid w:val="00BC7176"/>
    <w:rsid w:val="00BC73AD"/>
    <w:rsid w:val="00BC76CB"/>
    <w:rsid w:val="00BC7F43"/>
    <w:rsid w:val="00BD074A"/>
    <w:rsid w:val="00BD09E6"/>
    <w:rsid w:val="00BD0CE1"/>
    <w:rsid w:val="00BD124C"/>
    <w:rsid w:val="00BD157D"/>
    <w:rsid w:val="00BD2B38"/>
    <w:rsid w:val="00BD2EE2"/>
    <w:rsid w:val="00BD309D"/>
    <w:rsid w:val="00BD4100"/>
    <w:rsid w:val="00BD437A"/>
    <w:rsid w:val="00BD4507"/>
    <w:rsid w:val="00BD474C"/>
    <w:rsid w:val="00BD4B0C"/>
    <w:rsid w:val="00BD4FB7"/>
    <w:rsid w:val="00BD5524"/>
    <w:rsid w:val="00BD632D"/>
    <w:rsid w:val="00BD6587"/>
    <w:rsid w:val="00BD6CA4"/>
    <w:rsid w:val="00BD7660"/>
    <w:rsid w:val="00BD7675"/>
    <w:rsid w:val="00BE095C"/>
    <w:rsid w:val="00BE0B72"/>
    <w:rsid w:val="00BE0B84"/>
    <w:rsid w:val="00BE2D44"/>
    <w:rsid w:val="00BE30A6"/>
    <w:rsid w:val="00BE3147"/>
    <w:rsid w:val="00BE392E"/>
    <w:rsid w:val="00BE39D6"/>
    <w:rsid w:val="00BE40F6"/>
    <w:rsid w:val="00BE4A0C"/>
    <w:rsid w:val="00BE5370"/>
    <w:rsid w:val="00BE68ED"/>
    <w:rsid w:val="00BE6C25"/>
    <w:rsid w:val="00BE6D11"/>
    <w:rsid w:val="00BE6E17"/>
    <w:rsid w:val="00BE7148"/>
    <w:rsid w:val="00BE7E7F"/>
    <w:rsid w:val="00BE7E89"/>
    <w:rsid w:val="00BF0251"/>
    <w:rsid w:val="00BF09FA"/>
    <w:rsid w:val="00BF0ABA"/>
    <w:rsid w:val="00BF0E55"/>
    <w:rsid w:val="00BF0FE5"/>
    <w:rsid w:val="00BF11BC"/>
    <w:rsid w:val="00BF1361"/>
    <w:rsid w:val="00BF1812"/>
    <w:rsid w:val="00BF18E5"/>
    <w:rsid w:val="00BF193A"/>
    <w:rsid w:val="00BF1C83"/>
    <w:rsid w:val="00BF1DDA"/>
    <w:rsid w:val="00BF1E9A"/>
    <w:rsid w:val="00BF20B2"/>
    <w:rsid w:val="00BF24DE"/>
    <w:rsid w:val="00BF3094"/>
    <w:rsid w:val="00BF34AB"/>
    <w:rsid w:val="00BF38D1"/>
    <w:rsid w:val="00BF3D92"/>
    <w:rsid w:val="00BF4B50"/>
    <w:rsid w:val="00BF528C"/>
    <w:rsid w:val="00BF686C"/>
    <w:rsid w:val="00BF68A5"/>
    <w:rsid w:val="00BF6A0D"/>
    <w:rsid w:val="00BF6AC7"/>
    <w:rsid w:val="00BF72F7"/>
    <w:rsid w:val="00BF752F"/>
    <w:rsid w:val="00BF79BE"/>
    <w:rsid w:val="00C000D6"/>
    <w:rsid w:val="00C02019"/>
    <w:rsid w:val="00C02BD1"/>
    <w:rsid w:val="00C02E43"/>
    <w:rsid w:val="00C034F8"/>
    <w:rsid w:val="00C03B55"/>
    <w:rsid w:val="00C03FE6"/>
    <w:rsid w:val="00C04219"/>
    <w:rsid w:val="00C04D5A"/>
    <w:rsid w:val="00C0591A"/>
    <w:rsid w:val="00C064E3"/>
    <w:rsid w:val="00C06946"/>
    <w:rsid w:val="00C06F8B"/>
    <w:rsid w:val="00C07213"/>
    <w:rsid w:val="00C0767D"/>
    <w:rsid w:val="00C07CFD"/>
    <w:rsid w:val="00C103A4"/>
    <w:rsid w:val="00C104AD"/>
    <w:rsid w:val="00C11904"/>
    <w:rsid w:val="00C127E5"/>
    <w:rsid w:val="00C12E0C"/>
    <w:rsid w:val="00C13D9F"/>
    <w:rsid w:val="00C13F61"/>
    <w:rsid w:val="00C14888"/>
    <w:rsid w:val="00C150F2"/>
    <w:rsid w:val="00C158C2"/>
    <w:rsid w:val="00C15C2D"/>
    <w:rsid w:val="00C15FA8"/>
    <w:rsid w:val="00C165CD"/>
    <w:rsid w:val="00C16917"/>
    <w:rsid w:val="00C174CF"/>
    <w:rsid w:val="00C202AA"/>
    <w:rsid w:val="00C205C6"/>
    <w:rsid w:val="00C205E5"/>
    <w:rsid w:val="00C2095B"/>
    <w:rsid w:val="00C209C0"/>
    <w:rsid w:val="00C20C37"/>
    <w:rsid w:val="00C242DF"/>
    <w:rsid w:val="00C24A3D"/>
    <w:rsid w:val="00C252ED"/>
    <w:rsid w:val="00C25874"/>
    <w:rsid w:val="00C25973"/>
    <w:rsid w:val="00C25989"/>
    <w:rsid w:val="00C25DB5"/>
    <w:rsid w:val="00C260C6"/>
    <w:rsid w:val="00C265E5"/>
    <w:rsid w:val="00C26FB3"/>
    <w:rsid w:val="00C271D8"/>
    <w:rsid w:val="00C27D15"/>
    <w:rsid w:val="00C3009E"/>
    <w:rsid w:val="00C3028C"/>
    <w:rsid w:val="00C317A3"/>
    <w:rsid w:val="00C317CE"/>
    <w:rsid w:val="00C31E2C"/>
    <w:rsid w:val="00C31F9A"/>
    <w:rsid w:val="00C320CB"/>
    <w:rsid w:val="00C322A2"/>
    <w:rsid w:val="00C32348"/>
    <w:rsid w:val="00C327E6"/>
    <w:rsid w:val="00C32F73"/>
    <w:rsid w:val="00C3405A"/>
    <w:rsid w:val="00C342A7"/>
    <w:rsid w:val="00C35289"/>
    <w:rsid w:val="00C355B3"/>
    <w:rsid w:val="00C35FCF"/>
    <w:rsid w:val="00C369C2"/>
    <w:rsid w:val="00C36FEA"/>
    <w:rsid w:val="00C374F6"/>
    <w:rsid w:val="00C402D6"/>
    <w:rsid w:val="00C402ED"/>
    <w:rsid w:val="00C40E53"/>
    <w:rsid w:val="00C4113C"/>
    <w:rsid w:val="00C41165"/>
    <w:rsid w:val="00C4168D"/>
    <w:rsid w:val="00C41925"/>
    <w:rsid w:val="00C41C02"/>
    <w:rsid w:val="00C42119"/>
    <w:rsid w:val="00C42267"/>
    <w:rsid w:val="00C429A1"/>
    <w:rsid w:val="00C42CD2"/>
    <w:rsid w:val="00C42CE7"/>
    <w:rsid w:val="00C42D33"/>
    <w:rsid w:val="00C42E3A"/>
    <w:rsid w:val="00C42E62"/>
    <w:rsid w:val="00C43448"/>
    <w:rsid w:val="00C43657"/>
    <w:rsid w:val="00C436F4"/>
    <w:rsid w:val="00C442F2"/>
    <w:rsid w:val="00C444CF"/>
    <w:rsid w:val="00C445E3"/>
    <w:rsid w:val="00C44C2A"/>
    <w:rsid w:val="00C44CAF"/>
    <w:rsid w:val="00C4505F"/>
    <w:rsid w:val="00C45078"/>
    <w:rsid w:val="00C46300"/>
    <w:rsid w:val="00C46B8C"/>
    <w:rsid w:val="00C47699"/>
    <w:rsid w:val="00C47B9E"/>
    <w:rsid w:val="00C47DDA"/>
    <w:rsid w:val="00C47FA5"/>
    <w:rsid w:val="00C509DC"/>
    <w:rsid w:val="00C50A02"/>
    <w:rsid w:val="00C5126A"/>
    <w:rsid w:val="00C52140"/>
    <w:rsid w:val="00C52577"/>
    <w:rsid w:val="00C52C5F"/>
    <w:rsid w:val="00C5346E"/>
    <w:rsid w:val="00C535B2"/>
    <w:rsid w:val="00C53875"/>
    <w:rsid w:val="00C53A76"/>
    <w:rsid w:val="00C53D21"/>
    <w:rsid w:val="00C54468"/>
    <w:rsid w:val="00C54527"/>
    <w:rsid w:val="00C546B0"/>
    <w:rsid w:val="00C55500"/>
    <w:rsid w:val="00C5581A"/>
    <w:rsid w:val="00C55D4F"/>
    <w:rsid w:val="00C56213"/>
    <w:rsid w:val="00C56FF8"/>
    <w:rsid w:val="00C57385"/>
    <w:rsid w:val="00C57DB1"/>
    <w:rsid w:val="00C602F0"/>
    <w:rsid w:val="00C60535"/>
    <w:rsid w:val="00C60703"/>
    <w:rsid w:val="00C60B26"/>
    <w:rsid w:val="00C60EFB"/>
    <w:rsid w:val="00C6121C"/>
    <w:rsid w:val="00C616EC"/>
    <w:rsid w:val="00C62F34"/>
    <w:rsid w:val="00C6347A"/>
    <w:rsid w:val="00C653E5"/>
    <w:rsid w:val="00C65739"/>
    <w:rsid w:val="00C65B5D"/>
    <w:rsid w:val="00C660E3"/>
    <w:rsid w:val="00C66791"/>
    <w:rsid w:val="00C6783B"/>
    <w:rsid w:val="00C70484"/>
    <w:rsid w:val="00C70748"/>
    <w:rsid w:val="00C70B27"/>
    <w:rsid w:val="00C70BF9"/>
    <w:rsid w:val="00C71B07"/>
    <w:rsid w:val="00C72586"/>
    <w:rsid w:val="00C72900"/>
    <w:rsid w:val="00C72A91"/>
    <w:rsid w:val="00C72E7C"/>
    <w:rsid w:val="00C72FB5"/>
    <w:rsid w:val="00C7368E"/>
    <w:rsid w:val="00C73A7A"/>
    <w:rsid w:val="00C7440D"/>
    <w:rsid w:val="00C746EC"/>
    <w:rsid w:val="00C75D1B"/>
    <w:rsid w:val="00C77266"/>
    <w:rsid w:val="00C77745"/>
    <w:rsid w:val="00C77C1E"/>
    <w:rsid w:val="00C77C6E"/>
    <w:rsid w:val="00C77DB2"/>
    <w:rsid w:val="00C77DFA"/>
    <w:rsid w:val="00C80BD3"/>
    <w:rsid w:val="00C823C1"/>
    <w:rsid w:val="00C82AC7"/>
    <w:rsid w:val="00C82CBE"/>
    <w:rsid w:val="00C8310F"/>
    <w:rsid w:val="00C83A5F"/>
    <w:rsid w:val="00C83DC9"/>
    <w:rsid w:val="00C843F2"/>
    <w:rsid w:val="00C8477A"/>
    <w:rsid w:val="00C84A8D"/>
    <w:rsid w:val="00C857D1"/>
    <w:rsid w:val="00C86E78"/>
    <w:rsid w:val="00C86EF5"/>
    <w:rsid w:val="00C871D7"/>
    <w:rsid w:val="00C87386"/>
    <w:rsid w:val="00C87854"/>
    <w:rsid w:val="00C87CA8"/>
    <w:rsid w:val="00C87E22"/>
    <w:rsid w:val="00C87E35"/>
    <w:rsid w:val="00C911CE"/>
    <w:rsid w:val="00C91655"/>
    <w:rsid w:val="00C91DB3"/>
    <w:rsid w:val="00C9365B"/>
    <w:rsid w:val="00C94465"/>
    <w:rsid w:val="00C94757"/>
    <w:rsid w:val="00C95339"/>
    <w:rsid w:val="00C95CE0"/>
    <w:rsid w:val="00C968F2"/>
    <w:rsid w:val="00C96EBC"/>
    <w:rsid w:val="00C9711E"/>
    <w:rsid w:val="00C975B7"/>
    <w:rsid w:val="00C97D34"/>
    <w:rsid w:val="00CA0460"/>
    <w:rsid w:val="00CA182C"/>
    <w:rsid w:val="00CA1AD1"/>
    <w:rsid w:val="00CA217E"/>
    <w:rsid w:val="00CA3419"/>
    <w:rsid w:val="00CA3595"/>
    <w:rsid w:val="00CA3828"/>
    <w:rsid w:val="00CA3F32"/>
    <w:rsid w:val="00CA437C"/>
    <w:rsid w:val="00CA45D2"/>
    <w:rsid w:val="00CA5121"/>
    <w:rsid w:val="00CA5380"/>
    <w:rsid w:val="00CA575F"/>
    <w:rsid w:val="00CA5BE7"/>
    <w:rsid w:val="00CA6498"/>
    <w:rsid w:val="00CA6BED"/>
    <w:rsid w:val="00CA6E8E"/>
    <w:rsid w:val="00CA70EF"/>
    <w:rsid w:val="00CA780A"/>
    <w:rsid w:val="00CB0C2D"/>
    <w:rsid w:val="00CB11D6"/>
    <w:rsid w:val="00CB2088"/>
    <w:rsid w:val="00CB2590"/>
    <w:rsid w:val="00CB3BC1"/>
    <w:rsid w:val="00CB413D"/>
    <w:rsid w:val="00CB4D03"/>
    <w:rsid w:val="00CB5450"/>
    <w:rsid w:val="00CB59DC"/>
    <w:rsid w:val="00CB5C0B"/>
    <w:rsid w:val="00CB5C5B"/>
    <w:rsid w:val="00CB62E9"/>
    <w:rsid w:val="00CB663E"/>
    <w:rsid w:val="00CB6E10"/>
    <w:rsid w:val="00CB7672"/>
    <w:rsid w:val="00CB781A"/>
    <w:rsid w:val="00CB78FA"/>
    <w:rsid w:val="00CC04CD"/>
    <w:rsid w:val="00CC0F31"/>
    <w:rsid w:val="00CC1569"/>
    <w:rsid w:val="00CC1706"/>
    <w:rsid w:val="00CC18F4"/>
    <w:rsid w:val="00CC1EE4"/>
    <w:rsid w:val="00CC23DF"/>
    <w:rsid w:val="00CC2650"/>
    <w:rsid w:val="00CC26E5"/>
    <w:rsid w:val="00CC3266"/>
    <w:rsid w:val="00CC339C"/>
    <w:rsid w:val="00CC3ADC"/>
    <w:rsid w:val="00CC3C04"/>
    <w:rsid w:val="00CC433D"/>
    <w:rsid w:val="00CC436B"/>
    <w:rsid w:val="00CC4544"/>
    <w:rsid w:val="00CC589B"/>
    <w:rsid w:val="00CC5932"/>
    <w:rsid w:val="00CC5CC6"/>
    <w:rsid w:val="00CC5D54"/>
    <w:rsid w:val="00CC6349"/>
    <w:rsid w:val="00CC67FF"/>
    <w:rsid w:val="00CC6ACD"/>
    <w:rsid w:val="00CC73ED"/>
    <w:rsid w:val="00CD03BD"/>
    <w:rsid w:val="00CD1220"/>
    <w:rsid w:val="00CD13F2"/>
    <w:rsid w:val="00CD1777"/>
    <w:rsid w:val="00CD1C04"/>
    <w:rsid w:val="00CD2F4B"/>
    <w:rsid w:val="00CD33B2"/>
    <w:rsid w:val="00CD3A17"/>
    <w:rsid w:val="00CD3BBB"/>
    <w:rsid w:val="00CD40F1"/>
    <w:rsid w:val="00CD4388"/>
    <w:rsid w:val="00CD499B"/>
    <w:rsid w:val="00CD4B5A"/>
    <w:rsid w:val="00CD60F6"/>
    <w:rsid w:val="00CD6568"/>
    <w:rsid w:val="00CD69C8"/>
    <w:rsid w:val="00CD6C67"/>
    <w:rsid w:val="00CD71CC"/>
    <w:rsid w:val="00CD740F"/>
    <w:rsid w:val="00CD77BD"/>
    <w:rsid w:val="00CD7B90"/>
    <w:rsid w:val="00CE0930"/>
    <w:rsid w:val="00CE1046"/>
    <w:rsid w:val="00CE283E"/>
    <w:rsid w:val="00CE3D89"/>
    <w:rsid w:val="00CE3EF4"/>
    <w:rsid w:val="00CE3FFA"/>
    <w:rsid w:val="00CE4112"/>
    <w:rsid w:val="00CE4D37"/>
    <w:rsid w:val="00CE5061"/>
    <w:rsid w:val="00CE5074"/>
    <w:rsid w:val="00CE5495"/>
    <w:rsid w:val="00CE5792"/>
    <w:rsid w:val="00CE67C8"/>
    <w:rsid w:val="00CE69D5"/>
    <w:rsid w:val="00CE6E38"/>
    <w:rsid w:val="00CE70E6"/>
    <w:rsid w:val="00CE7B9C"/>
    <w:rsid w:val="00CE7C81"/>
    <w:rsid w:val="00CF024D"/>
    <w:rsid w:val="00CF0C50"/>
    <w:rsid w:val="00CF1176"/>
    <w:rsid w:val="00CF140C"/>
    <w:rsid w:val="00CF1496"/>
    <w:rsid w:val="00CF1D1D"/>
    <w:rsid w:val="00CF1FAC"/>
    <w:rsid w:val="00CF2CE9"/>
    <w:rsid w:val="00CF32DA"/>
    <w:rsid w:val="00CF385D"/>
    <w:rsid w:val="00CF4026"/>
    <w:rsid w:val="00CF44D4"/>
    <w:rsid w:val="00CF487C"/>
    <w:rsid w:val="00CF4ABB"/>
    <w:rsid w:val="00CF4C5E"/>
    <w:rsid w:val="00CF5029"/>
    <w:rsid w:val="00CF5BD0"/>
    <w:rsid w:val="00CF5E51"/>
    <w:rsid w:val="00CF637A"/>
    <w:rsid w:val="00CF6E7A"/>
    <w:rsid w:val="00CF6E99"/>
    <w:rsid w:val="00CF7D52"/>
    <w:rsid w:val="00D0127F"/>
    <w:rsid w:val="00D01B21"/>
    <w:rsid w:val="00D01C3B"/>
    <w:rsid w:val="00D023C6"/>
    <w:rsid w:val="00D02793"/>
    <w:rsid w:val="00D029F4"/>
    <w:rsid w:val="00D036CD"/>
    <w:rsid w:val="00D03EC4"/>
    <w:rsid w:val="00D048EF"/>
    <w:rsid w:val="00D05381"/>
    <w:rsid w:val="00D05859"/>
    <w:rsid w:val="00D05A77"/>
    <w:rsid w:val="00D061ED"/>
    <w:rsid w:val="00D06465"/>
    <w:rsid w:val="00D06B44"/>
    <w:rsid w:val="00D06EEA"/>
    <w:rsid w:val="00D07A3F"/>
    <w:rsid w:val="00D1046A"/>
    <w:rsid w:val="00D10561"/>
    <w:rsid w:val="00D105A0"/>
    <w:rsid w:val="00D10EE3"/>
    <w:rsid w:val="00D11153"/>
    <w:rsid w:val="00D111D4"/>
    <w:rsid w:val="00D11490"/>
    <w:rsid w:val="00D12705"/>
    <w:rsid w:val="00D1313B"/>
    <w:rsid w:val="00D1393C"/>
    <w:rsid w:val="00D13EF7"/>
    <w:rsid w:val="00D14147"/>
    <w:rsid w:val="00D15887"/>
    <w:rsid w:val="00D15B15"/>
    <w:rsid w:val="00D16291"/>
    <w:rsid w:val="00D16D66"/>
    <w:rsid w:val="00D17254"/>
    <w:rsid w:val="00D174F4"/>
    <w:rsid w:val="00D17A44"/>
    <w:rsid w:val="00D20707"/>
    <w:rsid w:val="00D20C8F"/>
    <w:rsid w:val="00D20F8B"/>
    <w:rsid w:val="00D210F4"/>
    <w:rsid w:val="00D21688"/>
    <w:rsid w:val="00D219C0"/>
    <w:rsid w:val="00D21C4B"/>
    <w:rsid w:val="00D22186"/>
    <w:rsid w:val="00D223B1"/>
    <w:rsid w:val="00D23E08"/>
    <w:rsid w:val="00D24ADD"/>
    <w:rsid w:val="00D24C9F"/>
    <w:rsid w:val="00D25563"/>
    <w:rsid w:val="00D25CAA"/>
    <w:rsid w:val="00D25FD7"/>
    <w:rsid w:val="00D261BC"/>
    <w:rsid w:val="00D2652B"/>
    <w:rsid w:val="00D27520"/>
    <w:rsid w:val="00D27822"/>
    <w:rsid w:val="00D27BC5"/>
    <w:rsid w:val="00D30CB5"/>
    <w:rsid w:val="00D31210"/>
    <w:rsid w:val="00D3203F"/>
    <w:rsid w:val="00D3232C"/>
    <w:rsid w:val="00D32354"/>
    <w:rsid w:val="00D3269D"/>
    <w:rsid w:val="00D32E46"/>
    <w:rsid w:val="00D32EB7"/>
    <w:rsid w:val="00D33264"/>
    <w:rsid w:val="00D33EA9"/>
    <w:rsid w:val="00D344D0"/>
    <w:rsid w:val="00D347FD"/>
    <w:rsid w:val="00D34A00"/>
    <w:rsid w:val="00D34AA6"/>
    <w:rsid w:val="00D34E73"/>
    <w:rsid w:val="00D352C8"/>
    <w:rsid w:val="00D35653"/>
    <w:rsid w:val="00D35FDB"/>
    <w:rsid w:val="00D37934"/>
    <w:rsid w:val="00D37C2C"/>
    <w:rsid w:val="00D40E13"/>
    <w:rsid w:val="00D40F7B"/>
    <w:rsid w:val="00D41047"/>
    <w:rsid w:val="00D41247"/>
    <w:rsid w:val="00D413E0"/>
    <w:rsid w:val="00D4197C"/>
    <w:rsid w:val="00D420E6"/>
    <w:rsid w:val="00D42FC3"/>
    <w:rsid w:val="00D43523"/>
    <w:rsid w:val="00D439A9"/>
    <w:rsid w:val="00D44436"/>
    <w:rsid w:val="00D44AC2"/>
    <w:rsid w:val="00D451A6"/>
    <w:rsid w:val="00D46222"/>
    <w:rsid w:val="00D464E2"/>
    <w:rsid w:val="00D46905"/>
    <w:rsid w:val="00D50698"/>
    <w:rsid w:val="00D50E69"/>
    <w:rsid w:val="00D510B1"/>
    <w:rsid w:val="00D511E9"/>
    <w:rsid w:val="00D51C52"/>
    <w:rsid w:val="00D51FE7"/>
    <w:rsid w:val="00D52354"/>
    <w:rsid w:val="00D525E7"/>
    <w:rsid w:val="00D533E7"/>
    <w:rsid w:val="00D53AAF"/>
    <w:rsid w:val="00D53C9A"/>
    <w:rsid w:val="00D53E81"/>
    <w:rsid w:val="00D53FA9"/>
    <w:rsid w:val="00D53FBF"/>
    <w:rsid w:val="00D54177"/>
    <w:rsid w:val="00D54BF7"/>
    <w:rsid w:val="00D55A3D"/>
    <w:rsid w:val="00D55C17"/>
    <w:rsid w:val="00D5637C"/>
    <w:rsid w:val="00D5647A"/>
    <w:rsid w:val="00D569C3"/>
    <w:rsid w:val="00D56BD5"/>
    <w:rsid w:val="00D56CB7"/>
    <w:rsid w:val="00D6009E"/>
    <w:rsid w:val="00D601E6"/>
    <w:rsid w:val="00D60336"/>
    <w:rsid w:val="00D603C7"/>
    <w:rsid w:val="00D614B5"/>
    <w:rsid w:val="00D61834"/>
    <w:rsid w:val="00D6198A"/>
    <w:rsid w:val="00D61E31"/>
    <w:rsid w:val="00D62661"/>
    <w:rsid w:val="00D62941"/>
    <w:rsid w:val="00D62982"/>
    <w:rsid w:val="00D62A1B"/>
    <w:rsid w:val="00D62F0C"/>
    <w:rsid w:val="00D638C1"/>
    <w:rsid w:val="00D63E15"/>
    <w:rsid w:val="00D6412A"/>
    <w:rsid w:val="00D64447"/>
    <w:rsid w:val="00D652C0"/>
    <w:rsid w:val="00D654CF"/>
    <w:rsid w:val="00D704D7"/>
    <w:rsid w:val="00D7090E"/>
    <w:rsid w:val="00D70DBC"/>
    <w:rsid w:val="00D714DC"/>
    <w:rsid w:val="00D7200C"/>
    <w:rsid w:val="00D73014"/>
    <w:rsid w:val="00D732CE"/>
    <w:rsid w:val="00D7452F"/>
    <w:rsid w:val="00D74D5E"/>
    <w:rsid w:val="00D75EF9"/>
    <w:rsid w:val="00D75F28"/>
    <w:rsid w:val="00D76E11"/>
    <w:rsid w:val="00D77728"/>
    <w:rsid w:val="00D80BE3"/>
    <w:rsid w:val="00D813F3"/>
    <w:rsid w:val="00D81923"/>
    <w:rsid w:val="00D81CB7"/>
    <w:rsid w:val="00D81F7A"/>
    <w:rsid w:val="00D81F81"/>
    <w:rsid w:val="00D822BB"/>
    <w:rsid w:val="00D83E2E"/>
    <w:rsid w:val="00D8405C"/>
    <w:rsid w:val="00D8471F"/>
    <w:rsid w:val="00D84A04"/>
    <w:rsid w:val="00D84A71"/>
    <w:rsid w:val="00D84CB7"/>
    <w:rsid w:val="00D850CF"/>
    <w:rsid w:val="00D85792"/>
    <w:rsid w:val="00D85A5E"/>
    <w:rsid w:val="00D85A6B"/>
    <w:rsid w:val="00D85D11"/>
    <w:rsid w:val="00D862DB"/>
    <w:rsid w:val="00D866F6"/>
    <w:rsid w:val="00D8675B"/>
    <w:rsid w:val="00D86821"/>
    <w:rsid w:val="00D86D71"/>
    <w:rsid w:val="00D87393"/>
    <w:rsid w:val="00D90286"/>
    <w:rsid w:val="00D902CF"/>
    <w:rsid w:val="00D905F6"/>
    <w:rsid w:val="00D90A4C"/>
    <w:rsid w:val="00D91127"/>
    <w:rsid w:val="00D912EE"/>
    <w:rsid w:val="00D91484"/>
    <w:rsid w:val="00D91B70"/>
    <w:rsid w:val="00D91B8B"/>
    <w:rsid w:val="00D91D20"/>
    <w:rsid w:val="00D92113"/>
    <w:rsid w:val="00D922AB"/>
    <w:rsid w:val="00D92C71"/>
    <w:rsid w:val="00D93125"/>
    <w:rsid w:val="00D93192"/>
    <w:rsid w:val="00D93292"/>
    <w:rsid w:val="00D93751"/>
    <w:rsid w:val="00D93915"/>
    <w:rsid w:val="00D9469B"/>
    <w:rsid w:val="00D94E5F"/>
    <w:rsid w:val="00D95159"/>
    <w:rsid w:val="00D95203"/>
    <w:rsid w:val="00D958DB"/>
    <w:rsid w:val="00D96AC5"/>
    <w:rsid w:val="00D96BCC"/>
    <w:rsid w:val="00D96D71"/>
    <w:rsid w:val="00D96DA8"/>
    <w:rsid w:val="00D970B0"/>
    <w:rsid w:val="00D97515"/>
    <w:rsid w:val="00DA0B03"/>
    <w:rsid w:val="00DA0CDE"/>
    <w:rsid w:val="00DA131E"/>
    <w:rsid w:val="00DA14B5"/>
    <w:rsid w:val="00DA1609"/>
    <w:rsid w:val="00DA1955"/>
    <w:rsid w:val="00DA19AB"/>
    <w:rsid w:val="00DA2256"/>
    <w:rsid w:val="00DA2581"/>
    <w:rsid w:val="00DA28CB"/>
    <w:rsid w:val="00DA2EFE"/>
    <w:rsid w:val="00DA44F4"/>
    <w:rsid w:val="00DA46A2"/>
    <w:rsid w:val="00DA4EC5"/>
    <w:rsid w:val="00DA5564"/>
    <w:rsid w:val="00DA5A54"/>
    <w:rsid w:val="00DA6D85"/>
    <w:rsid w:val="00DA6FF0"/>
    <w:rsid w:val="00DA7200"/>
    <w:rsid w:val="00DA7BAD"/>
    <w:rsid w:val="00DB185A"/>
    <w:rsid w:val="00DB1D05"/>
    <w:rsid w:val="00DB2760"/>
    <w:rsid w:val="00DB2ADE"/>
    <w:rsid w:val="00DB33AC"/>
    <w:rsid w:val="00DB35A7"/>
    <w:rsid w:val="00DB39CA"/>
    <w:rsid w:val="00DB478E"/>
    <w:rsid w:val="00DB583B"/>
    <w:rsid w:val="00DB66B3"/>
    <w:rsid w:val="00DB68DD"/>
    <w:rsid w:val="00DB7612"/>
    <w:rsid w:val="00DB78B5"/>
    <w:rsid w:val="00DC06D8"/>
    <w:rsid w:val="00DC095D"/>
    <w:rsid w:val="00DC18D5"/>
    <w:rsid w:val="00DC34FB"/>
    <w:rsid w:val="00DC47DE"/>
    <w:rsid w:val="00DC54B1"/>
    <w:rsid w:val="00DC591D"/>
    <w:rsid w:val="00DC5E79"/>
    <w:rsid w:val="00DC5F6C"/>
    <w:rsid w:val="00DC638F"/>
    <w:rsid w:val="00DC6413"/>
    <w:rsid w:val="00DC6DE6"/>
    <w:rsid w:val="00DC7542"/>
    <w:rsid w:val="00DC79A0"/>
    <w:rsid w:val="00DC7A65"/>
    <w:rsid w:val="00DC7FAE"/>
    <w:rsid w:val="00DD0249"/>
    <w:rsid w:val="00DD04FF"/>
    <w:rsid w:val="00DD093B"/>
    <w:rsid w:val="00DD0CC8"/>
    <w:rsid w:val="00DD1134"/>
    <w:rsid w:val="00DD1666"/>
    <w:rsid w:val="00DD1724"/>
    <w:rsid w:val="00DD198D"/>
    <w:rsid w:val="00DD288B"/>
    <w:rsid w:val="00DD2B0A"/>
    <w:rsid w:val="00DD4640"/>
    <w:rsid w:val="00DD48FD"/>
    <w:rsid w:val="00DD4E39"/>
    <w:rsid w:val="00DD52EE"/>
    <w:rsid w:val="00DD6262"/>
    <w:rsid w:val="00DD637C"/>
    <w:rsid w:val="00DD6760"/>
    <w:rsid w:val="00DD7408"/>
    <w:rsid w:val="00DD7479"/>
    <w:rsid w:val="00DD7849"/>
    <w:rsid w:val="00DD7EAF"/>
    <w:rsid w:val="00DE00B8"/>
    <w:rsid w:val="00DE0695"/>
    <w:rsid w:val="00DE0734"/>
    <w:rsid w:val="00DE0E69"/>
    <w:rsid w:val="00DE0F1A"/>
    <w:rsid w:val="00DE1072"/>
    <w:rsid w:val="00DE179E"/>
    <w:rsid w:val="00DE1860"/>
    <w:rsid w:val="00DE1895"/>
    <w:rsid w:val="00DE1999"/>
    <w:rsid w:val="00DE1E2F"/>
    <w:rsid w:val="00DE1EC1"/>
    <w:rsid w:val="00DE1FD1"/>
    <w:rsid w:val="00DE2718"/>
    <w:rsid w:val="00DE27AA"/>
    <w:rsid w:val="00DE2A42"/>
    <w:rsid w:val="00DE3559"/>
    <w:rsid w:val="00DE38C1"/>
    <w:rsid w:val="00DE3E0B"/>
    <w:rsid w:val="00DE413F"/>
    <w:rsid w:val="00DE477E"/>
    <w:rsid w:val="00DE4B9E"/>
    <w:rsid w:val="00DE4BC9"/>
    <w:rsid w:val="00DE4F02"/>
    <w:rsid w:val="00DE551B"/>
    <w:rsid w:val="00DE5BEE"/>
    <w:rsid w:val="00DE5E19"/>
    <w:rsid w:val="00DE5F52"/>
    <w:rsid w:val="00DE61A3"/>
    <w:rsid w:val="00DE659C"/>
    <w:rsid w:val="00DE6925"/>
    <w:rsid w:val="00DE6ABF"/>
    <w:rsid w:val="00DE7C20"/>
    <w:rsid w:val="00DE7FB2"/>
    <w:rsid w:val="00DF035D"/>
    <w:rsid w:val="00DF10DD"/>
    <w:rsid w:val="00DF1C90"/>
    <w:rsid w:val="00DF1DA9"/>
    <w:rsid w:val="00DF282B"/>
    <w:rsid w:val="00DF3540"/>
    <w:rsid w:val="00DF3DFF"/>
    <w:rsid w:val="00DF3FF5"/>
    <w:rsid w:val="00DF50F6"/>
    <w:rsid w:val="00DF5497"/>
    <w:rsid w:val="00DF558A"/>
    <w:rsid w:val="00DF558D"/>
    <w:rsid w:val="00DF6451"/>
    <w:rsid w:val="00DF6ECA"/>
    <w:rsid w:val="00DF7826"/>
    <w:rsid w:val="00DF7830"/>
    <w:rsid w:val="00DF79BA"/>
    <w:rsid w:val="00E00220"/>
    <w:rsid w:val="00E00978"/>
    <w:rsid w:val="00E00CBE"/>
    <w:rsid w:val="00E01056"/>
    <w:rsid w:val="00E01614"/>
    <w:rsid w:val="00E02C85"/>
    <w:rsid w:val="00E035FB"/>
    <w:rsid w:val="00E03949"/>
    <w:rsid w:val="00E04254"/>
    <w:rsid w:val="00E04ECB"/>
    <w:rsid w:val="00E062ED"/>
    <w:rsid w:val="00E06B1E"/>
    <w:rsid w:val="00E06E60"/>
    <w:rsid w:val="00E0707E"/>
    <w:rsid w:val="00E1009C"/>
    <w:rsid w:val="00E10AA3"/>
    <w:rsid w:val="00E10F36"/>
    <w:rsid w:val="00E114EB"/>
    <w:rsid w:val="00E11599"/>
    <w:rsid w:val="00E11671"/>
    <w:rsid w:val="00E11E38"/>
    <w:rsid w:val="00E11EE8"/>
    <w:rsid w:val="00E12828"/>
    <w:rsid w:val="00E132BD"/>
    <w:rsid w:val="00E13871"/>
    <w:rsid w:val="00E13A7F"/>
    <w:rsid w:val="00E14274"/>
    <w:rsid w:val="00E14D26"/>
    <w:rsid w:val="00E162F9"/>
    <w:rsid w:val="00E16649"/>
    <w:rsid w:val="00E16B3C"/>
    <w:rsid w:val="00E17E62"/>
    <w:rsid w:val="00E17FAD"/>
    <w:rsid w:val="00E206EF"/>
    <w:rsid w:val="00E21175"/>
    <w:rsid w:val="00E21435"/>
    <w:rsid w:val="00E219BD"/>
    <w:rsid w:val="00E21B9B"/>
    <w:rsid w:val="00E22051"/>
    <w:rsid w:val="00E22569"/>
    <w:rsid w:val="00E22826"/>
    <w:rsid w:val="00E22E77"/>
    <w:rsid w:val="00E22F27"/>
    <w:rsid w:val="00E230F7"/>
    <w:rsid w:val="00E233C0"/>
    <w:rsid w:val="00E244E0"/>
    <w:rsid w:val="00E2485D"/>
    <w:rsid w:val="00E24910"/>
    <w:rsid w:val="00E24B9D"/>
    <w:rsid w:val="00E24EE0"/>
    <w:rsid w:val="00E25184"/>
    <w:rsid w:val="00E252F0"/>
    <w:rsid w:val="00E25431"/>
    <w:rsid w:val="00E25A60"/>
    <w:rsid w:val="00E25E01"/>
    <w:rsid w:val="00E260E9"/>
    <w:rsid w:val="00E265FD"/>
    <w:rsid w:val="00E2683F"/>
    <w:rsid w:val="00E26CDB"/>
    <w:rsid w:val="00E27170"/>
    <w:rsid w:val="00E272D4"/>
    <w:rsid w:val="00E2767E"/>
    <w:rsid w:val="00E2771D"/>
    <w:rsid w:val="00E27A62"/>
    <w:rsid w:val="00E27DAA"/>
    <w:rsid w:val="00E27EB8"/>
    <w:rsid w:val="00E303D5"/>
    <w:rsid w:val="00E307E3"/>
    <w:rsid w:val="00E30A07"/>
    <w:rsid w:val="00E30BA8"/>
    <w:rsid w:val="00E30FF6"/>
    <w:rsid w:val="00E31108"/>
    <w:rsid w:val="00E312CB"/>
    <w:rsid w:val="00E3164C"/>
    <w:rsid w:val="00E318CB"/>
    <w:rsid w:val="00E31ACD"/>
    <w:rsid w:val="00E3223E"/>
    <w:rsid w:val="00E3259B"/>
    <w:rsid w:val="00E335D4"/>
    <w:rsid w:val="00E33AAC"/>
    <w:rsid w:val="00E33EF1"/>
    <w:rsid w:val="00E3408A"/>
    <w:rsid w:val="00E34855"/>
    <w:rsid w:val="00E34E1A"/>
    <w:rsid w:val="00E350DA"/>
    <w:rsid w:val="00E350FF"/>
    <w:rsid w:val="00E36864"/>
    <w:rsid w:val="00E36DC3"/>
    <w:rsid w:val="00E373B3"/>
    <w:rsid w:val="00E3787B"/>
    <w:rsid w:val="00E37E73"/>
    <w:rsid w:val="00E37F10"/>
    <w:rsid w:val="00E411BF"/>
    <w:rsid w:val="00E42AA1"/>
    <w:rsid w:val="00E4438B"/>
    <w:rsid w:val="00E44A4D"/>
    <w:rsid w:val="00E4507A"/>
    <w:rsid w:val="00E45332"/>
    <w:rsid w:val="00E47573"/>
    <w:rsid w:val="00E47678"/>
    <w:rsid w:val="00E47A1D"/>
    <w:rsid w:val="00E51619"/>
    <w:rsid w:val="00E519AF"/>
    <w:rsid w:val="00E52170"/>
    <w:rsid w:val="00E5269F"/>
    <w:rsid w:val="00E52CF3"/>
    <w:rsid w:val="00E52E88"/>
    <w:rsid w:val="00E53631"/>
    <w:rsid w:val="00E53ACF"/>
    <w:rsid w:val="00E53ED9"/>
    <w:rsid w:val="00E548E7"/>
    <w:rsid w:val="00E55548"/>
    <w:rsid w:val="00E559A0"/>
    <w:rsid w:val="00E55F39"/>
    <w:rsid w:val="00E57471"/>
    <w:rsid w:val="00E57B5D"/>
    <w:rsid w:val="00E60E39"/>
    <w:rsid w:val="00E62D30"/>
    <w:rsid w:val="00E62E21"/>
    <w:rsid w:val="00E631A0"/>
    <w:rsid w:val="00E63E0F"/>
    <w:rsid w:val="00E6418B"/>
    <w:rsid w:val="00E65542"/>
    <w:rsid w:val="00E661EC"/>
    <w:rsid w:val="00E6677D"/>
    <w:rsid w:val="00E66F7E"/>
    <w:rsid w:val="00E670A4"/>
    <w:rsid w:val="00E670A8"/>
    <w:rsid w:val="00E672B2"/>
    <w:rsid w:val="00E67C67"/>
    <w:rsid w:val="00E70C0C"/>
    <w:rsid w:val="00E7112D"/>
    <w:rsid w:val="00E71279"/>
    <w:rsid w:val="00E7152A"/>
    <w:rsid w:val="00E715CA"/>
    <w:rsid w:val="00E7188D"/>
    <w:rsid w:val="00E72806"/>
    <w:rsid w:val="00E72987"/>
    <w:rsid w:val="00E72FEF"/>
    <w:rsid w:val="00E73485"/>
    <w:rsid w:val="00E7366B"/>
    <w:rsid w:val="00E742F0"/>
    <w:rsid w:val="00E74638"/>
    <w:rsid w:val="00E74761"/>
    <w:rsid w:val="00E74D70"/>
    <w:rsid w:val="00E7503A"/>
    <w:rsid w:val="00E75984"/>
    <w:rsid w:val="00E75BEB"/>
    <w:rsid w:val="00E76183"/>
    <w:rsid w:val="00E763DE"/>
    <w:rsid w:val="00E767CD"/>
    <w:rsid w:val="00E7680B"/>
    <w:rsid w:val="00E76934"/>
    <w:rsid w:val="00E76B23"/>
    <w:rsid w:val="00E76D35"/>
    <w:rsid w:val="00E77155"/>
    <w:rsid w:val="00E7730A"/>
    <w:rsid w:val="00E77B06"/>
    <w:rsid w:val="00E77B28"/>
    <w:rsid w:val="00E802FF"/>
    <w:rsid w:val="00E80CC9"/>
    <w:rsid w:val="00E818F2"/>
    <w:rsid w:val="00E8215F"/>
    <w:rsid w:val="00E82325"/>
    <w:rsid w:val="00E828E2"/>
    <w:rsid w:val="00E83F2A"/>
    <w:rsid w:val="00E83FC9"/>
    <w:rsid w:val="00E8413C"/>
    <w:rsid w:val="00E84296"/>
    <w:rsid w:val="00E8435E"/>
    <w:rsid w:val="00E847F6"/>
    <w:rsid w:val="00E84F47"/>
    <w:rsid w:val="00E85056"/>
    <w:rsid w:val="00E85E25"/>
    <w:rsid w:val="00E8690D"/>
    <w:rsid w:val="00E86C10"/>
    <w:rsid w:val="00E86C40"/>
    <w:rsid w:val="00E87347"/>
    <w:rsid w:val="00E87904"/>
    <w:rsid w:val="00E87D25"/>
    <w:rsid w:val="00E9005B"/>
    <w:rsid w:val="00E9092E"/>
    <w:rsid w:val="00E90F59"/>
    <w:rsid w:val="00E91393"/>
    <w:rsid w:val="00E91B14"/>
    <w:rsid w:val="00E91C9E"/>
    <w:rsid w:val="00E92C21"/>
    <w:rsid w:val="00E92EED"/>
    <w:rsid w:val="00E9361E"/>
    <w:rsid w:val="00E93E00"/>
    <w:rsid w:val="00E93EBB"/>
    <w:rsid w:val="00E9494A"/>
    <w:rsid w:val="00E94A9D"/>
    <w:rsid w:val="00E94B4E"/>
    <w:rsid w:val="00E95789"/>
    <w:rsid w:val="00E960A0"/>
    <w:rsid w:val="00E966C0"/>
    <w:rsid w:val="00E96B96"/>
    <w:rsid w:val="00EA0EB8"/>
    <w:rsid w:val="00EA120F"/>
    <w:rsid w:val="00EA15C4"/>
    <w:rsid w:val="00EA29FE"/>
    <w:rsid w:val="00EA2F0C"/>
    <w:rsid w:val="00EA309D"/>
    <w:rsid w:val="00EA3670"/>
    <w:rsid w:val="00EA3A1C"/>
    <w:rsid w:val="00EA4534"/>
    <w:rsid w:val="00EA4997"/>
    <w:rsid w:val="00EA4E64"/>
    <w:rsid w:val="00EA5020"/>
    <w:rsid w:val="00EA51B7"/>
    <w:rsid w:val="00EA53CC"/>
    <w:rsid w:val="00EA5550"/>
    <w:rsid w:val="00EA5D12"/>
    <w:rsid w:val="00EA5EA1"/>
    <w:rsid w:val="00EA60C6"/>
    <w:rsid w:val="00EA70C4"/>
    <w:rsid w:val="00EA711B"/>
    <w:rsid w:val="00EA7361"/>
    <w:rsid w:val="00EA7A73"/>
    <w:rsid w:val="00EA7F6C"/>
    <w:rsid w:val="00EB0169"/>
    <w:rsid w:val="00EB0335"/>
    <w:rsid w:val="00EB0720"/>
    <w:rsid w:val="00EB0F33"/>
    <w:rsid w:val="00EB15F9"/>
    <w:rsid w:val="00EB210E"/>
    <w:rsid w:val="00EB237D"/>
    <w:rsid w:val="00EB3718"/>
    <w:rsid w:val="00EB38FF"/>
    <w:rsid w:val="00EB3A59"/>
    <w:rsid w:val="00EB3C68"/>
    <w:rsid w:val="00EB44DA"/>
    <w:rsid w:val="00EB46F3"/>
    <w:rsid w:val="00EB4904"/>
    <w:rsid w:val="00EB4A11"/>
    <w:rsid w:val="00EB4CC8"/>
    <w:rsid w:val="00EB4DA1"/>
    <w:rsid w:val="00EB56A6"/>
    <w:rsid w:val="00EB5D4E"/>
    <w:rsid w:val="00EB646D"/>
    <w:rsid w:val="00EB64EB"/>
    <w:rsid w:val="00EB746E"/>
    <w:rsid w:val="00EB76C7"/>
    <w:rsid w:val="00EB7E57"/>
    <w:rsid w:val="00EC02DC"/>
    <w:rsid w:val="00EC0B5F"/>
    <w:rsid w:val="00EC1B40"/>
    <w:rsid w:val="00EC1E08"/>
    <w:rsid w:val="00EC2016"/>
    <w:rsid w:val="00EC295A"/>
    <w:rsid w:val="00EC2A04"/>
    <w:rsid w:val="00EC2A93"/>
    <w:rsid w:val="00EC3BEC"/>
    <w:rsid w:val="00EC4354"/>
    <w:rsid w:val="00EC4884"/>
    <w:rsid w:val="00EC4F3F"/>
    <w:rsid w:val="00EC5519"/>
    <w:rsid w:val="00EC5A24"/>
    <w:rsid w:val="00EC5CC2"/>
    <w:rsid w:val="00EC60BC"/>
    <w:rsid w:val="00EC66E7"/>
    <w:rsid w:val="00EC66FE"/>
    <w:rsid w:val="00EC674B"/>
    <w:rsid w:val="00EC6F0E"/>
    <w:rsid w:val="00ED0105"/>
    <w:rsid w:val="00ED02DA"/>
    <w:rsid w:val="00ED06C4"/>
    <w:rsid w:val="00ED0ADC"/>
    <w:rsid w:val="00ED2D65"/>
    <w:rsid w:val="00ED3AA7"/>
    <w:rsid w:val="00ED3D6F"/>
    <w:rsid w:val="00ED4138"/>
    <w:rsid w:val="00ED4148"/>
    <w:rsid w:val="00ED467E"/>
    <w:rsid w:val="00ED54C6"/>
    <w:rsid w:val="00ED592D"/>
    <w:rsid w:val="00ED5A63"/>
    <w:rsid w:val="00ED62A7"/>
    <w:rsid w:val="00ED62B3"/>
    <w:rsid w:val="00ED63E8"/>
    <w:rsid w:val="00ED6611"/>
    <w:rsid w:val="00ED72E9"/>
    <w:rsid w:val="00ED7DB2"/>
    <w:rsid w:val="00ED7E7A"/>
    <w:rsid w:val="00EE031D"/>
    <w:rsid w:val="00EE091A"/>
    <w:rsid w:val="00EE0A4D"/>
    <w:rsid w:val="00EE1E0C"/>
    <w:rsid w:val="00EE2338"/>
    <w:rsid w:val="00EE2B2A"/>
    <w:rsid w:val="00EE2EC4"/>
    <w:rsid w:val="00EE2FE6"/>
    <w:rsid w:val="00EE30DA"/>
    <w:rsid w:val="00EE38B5"/>
    <w:rsid w:val="00EE399D"/>
    <w:rsid w:val="00EE3A51"/>
    <w:rsid w:val="00EE3B85"/>
    <w:rsid w:val="00EE4875"/>
    <w:rsid w:val="00EE4AE5"/>
    <w:rsid w:val="00EE4FC0"/>
    <w:rsid w:val="00EE571B"/>
    <w:rsid w:val="00EE5C00"/>
    <w:rsid w:val="00EE64B2"/>
    <w:rsid w:val="00EE64CC"/>
    <w:rsid w:val="00EE6569"/>
    <w:rsid w:val="00EE6620"/>
    <w:rsid w:val="00EE6724"/>
    <w:rsid w:val="00EE73B9"/>
    <w:rsid w:val="00EE7498"/>
    <w:rsid w:val="00EE76EA"/>
    <w:rsid w:val="00EE7FB1"/>
    <w:rsid w:val="00EF05C1"/>
    <w:rsid w:val="00EF0AF4"/>
    <w:rsid w:val="00EF0FA5"/>
    <w:rsid w:val="00EF10B0"/>
    <w:rsid w:val="00EF2C49"/>
    <w:rsid w:val="00EF34EA"/>
    <w:rsid w:val="00EF37D9"/>
    <w:rsid w:val="00EF3B5D"/>
    <w:rsid w:val="00EF40E1"/>
    <w:rsid w:val="00EF427C"/>
    <w:rsid w:val="00EF486D"/>
    <w:rsid w:val="00EF506E"/>
    <w:rsid w:val="00EF50CC"/>
    <w:rsid w:val="00EF5C09"/>
    <w:rsid w:val="00EF5E47"/>
    <w:rsid w:val="00EF5E6D"/>
    <w:rsid w:val="00F00AFE"/>
    <w:rsid w:val="00F0118C"/>
    <w:rsid w:val="00F02383"/>
    <w:rsid w:val="00F024FE"/>
    <w:rsid w:val="00F02DE3"/>
    <w:rsid w:val="00F0349F"/>
    <w:rsid w:val="00F03539"/>
    <w:rsid w:val="00F03EA1"/>
    <w:rsid w:val="00F041AF"/>
    <w:rsid w:val="00F041C5"/>
    <w:rsid w:val="00F04FB5"/>
    <w:rsid w:val="00F058CF"/>
    <w:rsid w:val="00F05963"/>
    <w:rsid w:val="00F06197"/>
    <w:rsid w:val="00F06575"/>
    <w:rsid w:val="00F06776"/>
    <w:rsid w:val="00F068A4"/>
    <w:rsid w:val="00F06D44"/>
    <w:rsid w:val="00F06E71"/>
    <w:rsid w:val="00F06FA7"/>
    <w:rsid w:val="00F07BEE"/>
    <w:rsid w:val="00F07D2C"/>
    <w:rsid w:val="00F07F54"/>
    <w:rsid w:val="00F106CB"/>
    <w:rsid w:val="00F1185F"/>
    <w:rsid w:val="00F11E05"/>
    <w:rsid w:val="00F12048"/>
    <w:rsid w:val="00F1237D"/>
    <w:rsid w:val="00F12AAF"/>
    <w:rsid w:val="00F13390"/>
    <w:rsid w:val="00F137B2"/>
    <w:rsid w:val="00F1383D"/>
    <w:rsid w:val="00F13E88"/>
    <w:rsid w:val="00F13FF6"/>
    <w:rsid w:val="00F14B7C"/>
    <w:rsid w:val="00F15369"/>
    <w:rsid w:val="00F15FD0"/>
    <w:rsid w:val="00F171A9"/>
    <w:rsid w:val="00F17D36"/>
    <w:rsid w:val="00F21A40"/>
    <w:rsid w:val="00F21DBA"/>
    <w:rsid w:val="00F22009"/>
    <w:rsid w:val="00F226E1"/>
    <w:rsid w:val="00F22C9A"/>
    <w:rsid w:val="00F2301B"/>
    <w:rsid w:val="00F24A81"/>
    <w:rsid w:val="00F26046"/>
    <w:rsid w:val="00F2619B"/>
    <w:rsid w:val="00F262D0"/>
    <w:rsid w:val="00F265E4"/>
    <w:rsid w:val="00F26ED1"/>
    <w:rsid w:val="00F271C8"/>
    <w:rsid w:val="00F27757"/>
    <w:rsid w:val="00F27C21"/>
    <w:rsid w:val="00F27EC2"/>
    <w:rsid w:val="00F303E8"/>
    <w:rsid w:val="00F3045D"/>
    <w:rsid w:val="00F309FB"/>
    <w:rsid w:val="00F30F90"/>
    <w:rsid w:val="00F3230D"/>
    <w:rsid w:val="00F33453"/>
    <w:rsid w:val="00F3368A"/>
    <w:rsid w:val="00F336BF"/>
    <w:rsid w:val="00F34723"/>
    <w:rsid w:val="00F34E86"/>
    <w:rsid w:val="00F354B2"/>
    <w:rsid w:val="00F35607"/>
    <w:rsid w:val="00F363AD"/>
    <w:rsid w:val="00F3697D"/>
    <w:rsid w:val="00F37694"/>
    <w:rsid w:val="00F37BBE"/>
    <w:rsid w:val="00F401CD"/>
    <w:rsid w:val="00F403DF"/>
    <w:rsid w:val="00F408BE"/>
    <w:rsid w:val="00F41165"/>
    <w:rsid w:val="00F420DA"/>
    <w:rsid w:val="00F426BF"/>
    <w:rsid w:val="00F42794"/>
    <w:rsid w:val="00F42A16"/>
    <w:rsid w:val="00F42D22"/>
    <w:rsid w:val="00F42D48"/>
    <w:rsid w:val="00F42F15"/>
    <w:rsid w:val="00F43A9B"/>
    <w:rsid w:val="00F45A20"/>
    <w:rsid w:val="00F45C82"/>
    <w:rsid w:val="00F45F18"/>
    <w:rsid w:val="00F46418"/>
    <w:rsid w:val="00F46ADE"/>
    <w:rsid w:val="00F46C7A"/>
    <w:rsid w:val="00F46E6D"/>
    <w:rsid w:val="00F47A5C"/>
    <w:rsid w:val="00F47E92"/>
    <w:rsid w:val="00F5097A"/>
    <w:rsid w:val="00F50F96"/>
    <w:rsid w:val="00F514A1"/>
    <w:rsid w:val="00F51B94"/>
    <w:rsid w:val="00F52D16"/>
    <w:rsid w:val="00F52F26"/>
    <w:rsid w:val="00F532CE"/>
    <w:rsid w:val="00F53453"/>
    <w:rsid w:val="00F53BA3"/>
    <w:rsid w:val="00F5469A"/>
    <w:rsid w:val="00F548B6"/>
    <w:rsid w:val="00F54B64"/>
    <w:rsid w:val="00F54C4D"/>
    <w:rsid w:val="00F54F66"/>
    <w:rsid w:val="00F55399"/>
    <w:rsid w:val="00F55A51"/>
    <w:rsid w:val="00F56E45"/>
    <w:rsid w:val="00F57237"/>
    <w:rsid w:val="00F60065"/>
    <w:rsid w:val="00F608A1"/>
    <w:rsid w:val="00F615C9"/>
    <w:rsid w:val="00F61F77"/>
    <w:rsid w:val="00F6236A"/>
    <w:rsid w:val="00F62437"/>
    <w:rsid w:val="00F62FC5"/>
    <w:rsid w:val="00F63079"/>
    <w:rsid w:val="00F63AA4"/>
    <w:rsid w:val="00F63D6E"/>
    <w:rsid w:val="00F64EA6"/>
    <w:rsid w:val="00F65412"/>
    <w:rsid w:val="00F65945"/>
    <w:rsid w:val="00F661B0"/>
    <w:rsid w:val="00F661E3"/>
    <w:rsid w:val="00F66415"/>
    <w:rsid w:val="00F664AD"/>
    <w:rsid w:val="00F66CF6"/>
    <w:rsid w:val="00F6775A"/>
    <w:rsid w:val="00F678BE"/>
    <w:rsid w:val="00F7033E"/>
    <w:rsid w:val="00F71931"/>
    <w:rsid w:val="00F71CEA"/>
    <w:rsid w:val="00F72EEF"/>
    <w:rsid w:val="00F7339F"/>
    <w:rsid w:val="00F73826"/>
    <w:rsid w:val="00F73DF7"/>
    <w:rsid w:val="00F73E76"/>
    <w:rsid w:val="00F73F24"/>
    <w:rsid w:val="00F742D7"/>
    <w:rsid w:val="00F767C1"/>
    <w:rsid w:val="00F76ABB"/>
    <w:rsid w:val="00F76AF8"/>
    <w:rsid w:val="00F770F1"/>
    <w:rsid w:val="00F773F3"/>
    <w:rsid w:val="00F776A5"/>
    <w:rsid w:val="00F77AD2"/>
    <w:rsid w:val="00F77BD7"/>
    <w:rsid w:val="00F8032E"/>
    <w:rsid w:val="00F8067C"/>
    <w:rsid w:val="00F80732"/>
    <w:rsid w:val="00F80995"/>
    <w:rsid w:val="00F80B1D"/>
    <w:rsid w:val="00F813D0"/>
    <w:rsid w:val="00F81B3E"/>
    <w:rsid w:val="00F82195"/>
    <w:rsid w:val="00F8378D"/>
    <w:rsid w:val="00F838E6"/>
    <w:rsid w:val="00F8530D"/>
    <w:rsid w:val="00F85600"/>
    <w:rsid w:val="00F85D15"/>
    <w:rsid w:val="00F85E04"/>
    <w:rsid w:val="00F8629E"/>
    <w:rsid w:val="00F865D0"/>
    <w:rsid w:val="00F866CC"/>
    <w:rsid w:val="00F868E4"/>
    <w:rsid w:val="00F86ED0"/>
    <w:rsid w:val="00F8711F"/>
    <w:rsid w:val="00F873E6"/>
    <w:rsid w:val="00F90827"/>
    <w:rsid w:val="00F9161E"/>
    <w:rsid w:val="00F91FD2"/>
    <w:rsid w:val="00F92885"/>
    <w:rsid w:val="00F92A33"/>
    <w:rsid w:val="00F930E6"/>
    <w:rsid w:val="00F936FD"/>
    <w:rsid w:val="00F93DCF"/>
    <w:rsid w:val="00F943A8"/>
    <w:rsid w:val="00F94775"/>
    <w:rsid w:val="00F94CA0"/>
    <w:rsid w:val="00F954FB"/>
    <w:rsid w:val="00F9622A"/>
    <w:rsid w:val="00F96483"/>
    <w:rsid w:val="00F96B0E"/>
    <w:rsid w:val="00F96D60"/>
    <w:rsid w:val="00F9720B"/>
    <w:rsid w:val="00F97257"/>
    <w:rsid w:val="00F979C1"/>
    <w:rsid w:val="00F97F5D"/>
    <w:rsid w:val="00FA006F"/>
    <w:rsid w:val="00FA0D00"/>
    <w:rsid w:val="00FA0D1C"/>
    <w:rsid w:val="00FA1128"/>
    <w:rsid w:val="00FA1CD6"/>
    <w:rsid w:val="00FA25D5"/>
    <w:rsid w:val="00FA31B0"/>
    <w:rsid w:val="00FA31F9"/>
    <w:rsid w:val="00FA3771"/>
    <w:rsid w:val="00FA3FCC"/>
    <w:rsid w:val="00FA49DF"/>
    <w:rsid w:val="00FA4D29"/>
    <w:rsid w:val="00FA541A"/>
    <w:rsid w:val="00FA5439"/>
    <w:rsid w:val="00FA5CA0"/>
    <w:rsid w:val="00FA6000"/>
    <w:rsid w:val="00FA6567"/>
    <w:rsid w:val="00FA71ED"/>
    <w:rsid w:val="00FA7684"/>
    <w:rsid w:val="00FB01DD"/>
    <w:rsid w:val="00FB06BF"/>
    <w:rsid w:val="00FB0DF1"/>
    <w:rsid w:val="00FB1714"/>
    <w:rsid w:val="00FB18F1"/>
    <w:rsid w:val="00FB1A7B"/>
    <w:rsid w:val="00FB28F5"/>
    <w:rsid w:val="00FB3869"/>
    <w:rsid w:val="00FB39EA"/>
    <w:rsid w:val="00FB3C89"/>
    <w:rsid w:val="00FB44D0"/>
    <w:rsid w:val="00FB65D1"/>
    <w:rsid w:val="00FB6951"/>
    <w:rsid w:val="00FB6C08"/>
    <w:rsid w:val="00FB6FB5"/>
    <w:rsid w:val="00FB7780"/>
    <w:rsid w:val="00FB7967"/>
    <w:rsid w:val="00FB7FD3"/>
    <w:rsid w:val="00FC0069"/>
    <w:rsid w:val="00FC030B"/>
    <w:rsid w:val="00FC072E"/>
    <w:rsid w:val="00FC0F1A"/>
    <w:rsid w:val="00FC1934"/>
    <w:rsid w:val="00FC27CD"/>
    <w:rsid w:val="00FC2AE9"/>
    <w:rsid w:val="00FC2EDF"/>
    <w:rsid w:val="00FC33AB"/>
    <w:rsid w:val="00FC3C9D"/>
    <w:rsid w:val="00FC45E0"/>
    <w:rsid w:val="00FC4A19"/>
    <w:rsid w:val="00FC4ECD"/>
    <w:rsid w:val="00FC5C3A"/>
    <w:rsid w:val="00FC5D28"/>
    <w:rsid w:val="00FC608F"/>
    <w:rsid w:val="00FC670A"/>
    <w:rsid w:val="00FC6949"/>
    <w:rsid w:val="00FC704F"/>
    <w:rsid w:val="00FC72FE"/>
    <w:rsid w:val="00FC7DE9"/>
    <w:rsid w:val="00FC7E43"/>
    <w:rsid w:val="00FC7E67"/>
    <w:rsid w:val="00FD05A1"/>
    <w:rsid w:val="00FD098F"/>
    <w:rsid w:val="00FD0A02"/>
    <w:rsid w:val="00FD0DCB"/>
    <w:rsid w:val="00FD0F17"/>
    <w:rsid w:val="00FD1EB9"/>
    <w:rsid w:val="00FD1F2E"/>
    <w:rsid w:val="00FD2F1F"/>
    <w:rsid w:val="00FD2F55"/>
    <w:rsid w:val="00FD2FA3"/>
    <w:rsid w:val="00FD4596"/>
    <w:rsid w:val="00FD4AFE"/>
    <w:rsid w:val="00FD56B3"/>
    <w:rsid w:val="00FD5B3A"/>
    <w:rsid w:val="00FD5D34"/>
    <w:rsid w:val="00FD5DA0"/>
    <w:rsid w:val="00FD62D7"/>
    <w:rsid w:val="00FD63EF"/>
    <w:rsid w:val="00FD6B17"/>
    <w:rsid w:val="00FD6CA6"/>
    <w:rsid w:val="00FD6ED0"/>
    <w:rsid w:val="00FD7439"/>
    <w:rsid w:val="00FD7871"/>
    <w:rsid w:val="00FE135D"/>
    <w:rsid w:val="00FE18E4"/>
    <w:rsid w:val="00FE1C96"/>
    <w:rsid w:val="00FE1EA2"/>
    <w:rsid w:val="00FE2863"/>
    <w:rsid w:val="00FE314B"/>
    <w:rsid w:val="00FE4294"/>
    <w:rsid w:val="00FE4467"/>
    <w:rsid w:val="00FE4721"/>
    <w:rsid w:val="00FE5126"/>
    <w:rsid w:val="00FE5176"/>
    <w:rsid w:val="00FE59A8"/>
    <w:rsid w:val="00FE6021"/>
    <w:rsid w:val="00FE73FC"/>
    <w:rsid w:val="00FE771A"/>
    <w:rsid w:val="00FF0735"/>
    <w:rsid w:val="00FF0D74"/>
    <w:rsid w:val="00FF0D99"/>
    <w:rsid w:val="00FF0F8F"/>
    <w:rsid w:val="00FF1477"/>
    <w:rsid w:val="00FF2925"/>
    <w:rsid w:val="00FF2BCB"/>
    <w:rsid w:val="00FF3052"/>
    <w:rsid w:val="00FF422A"/>
    <w:rsid w:val="00FF443A"/>
    <w:rsid w:val="00FF47D2"/>
    <w:rsid w:val="00FF4AA2"/>
    <w:rsid w:val="00FF4F39"/>
    <w:rsid w:val="00FF51C4"/>
    <w:rsid w:val="00FF5E8C"/>
    <w:rsid w:val="00FF63B6"/>
    <w:rsid w:val="00FF63C1"/>
    <w:rsid w:val="00FF63E5"/>
    <w:rsid w:val="00FF7448"/>
    <w:rsid w:val="00FF79F1"/>
    <w:rsid w:val="00FF7A5C"/>
    <w:rsid w:val="00FF7AAB"/>
    <w:rsid w:val="00FF7A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CF213-5C6D-8E46-94BE-2275F589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paragraph" w:styleId="Heading1">
    <w:name w:val="heading 1"/>
    <w:aliases w:val="Heading 1(Report Only),Chapter,Heading 1(Report Only)1,Chapter1,h1,Section Heading,H1,A MAJOR/BOLD,Schedheading,PIM 1,(Chapter Nbr),1 ghost,g,ghost,1,11,12,13,14,15,111,121,131,16,112,122,132,17,113,123,133,18,114,124,134,141,151,1111,1211"/>
    <w:basedOn w:val="Normal"/>
    <w:next w:val="Normal"/>
    <w:link w:val="Heading1Char"/>
    <w:qFormat/>
    <w:rsid w:val="0082101F"/>
    <w:pPr>
      <w:keepNext/>
      <w:outlineLvl w:val="0"/>
    </w:pPr>
    <w:rPr>
      <w:rFonts w:ascii=".VnTimeH" w:hAnsi=".VnTimeH"/>
      <w:b/>
      <w:sz w:val="24"/>
      <w:szCs w:val="20"/>
    </w:rPr>
  </w:style>
  <w:style w:type="paragraph" w:styleId="Heading2">
    <w:name w:val="heading 2"/>
    <w:aliases w:val="l2,h21,Reset numbering,h2,B Sub/Bold,B Sub/Bold1,h2 main heading,B Sub/Bold2,B Sub/Bold11,h2 main heading1,h2 main heading2,B Sub/Bold3,B Sub/Bold12,h2 main heading3,B Sub/Bold4,B Sub/Bold13,h22,2 headline,h,headline,S&amp;R2,ERMH2,21,22,23,24,25"/>
    <w:basedOn w:val="Normal"/>
    <w:next w:val="Normal"/>
    <w:link w:val="Heading2Char"/>
    <w:autoRedefine/>
    <w:qFormat/>
    <w:rsid w:val="009644E8"/>
    <w:pPr>
      <w:keepNext/>
      <w:widowControl w:val="0"/>
      <w:tabs>
        <w:tab w:val="left" w:pos="567"/>
        <w:tab w:val="left" w:pos="1418"/>
      </w:tabs>
      <w:spacing w:before="120" w:after="120" w:line="320" w:lineRule="exact"/>
      <w:jc w:val="both"/>
      <w:outlineLvl w:val="1"/>
    </w:pPr>
    <w:rPr>
      <w:b/>
      <w:bCs/>
      <w:sz w:val="26"/>
      <w:szCs w:val="32"/>
      <w:lang w:val="vi-VN"/>
    </w:rPr>
  </w:style>
  <w:style w:type="paragraph" w:styleId="Heading3">
    <w:name w:val="heading 3"/>
    <w:aliases w:val="h3,h31,h31 Char,Heading 3 Char,Level 1 - 1,ASAPHeading 3,H3&lt;------------------,(Appendix Nbr),3 bullet,bullets,31,32,33,34,35,36,37,38,39,310,311,312,313,314,315,321,331,341,351,361,371,381,391,3101,3111,3121,3131,316,322,332,342,352,362,372,2"/>
    <w:basedOn w:val="Normal"/>
    <w:next w:val="Normal"/>
    <w:link w:val="Heading3Char1"/>
    <w:qFormat/>
    <w:rsid w:val="00B90A59"/>
    <w:pPr>
      <w:keepNext/>
      <w:widowControl w:val="0"/>
      <w:spacing w:before="120" w:line="300" w:lineRule="exact"/>
      <w:jc w:val="both"/>
      <w:outlineLvl w:val="2"/>
    </w:pPr>
    <w:rPr>
      <w:b/>
      <w:bCs/>
      <w:i/>
      <w:iCs/>
    </w:rPr>
  </w:style>
  <w:style w:type="paragraph" w:styleId="Heading4">
    <w:name w:val="heading 4"/>
    <w:aliases w:val="h4,h41,Level 2 - a,(Small Appendix),4 dash,d,3,dash,41,42,43,44,45,46,47,48,49,410,411,412,421,431,422,432,413,423,433,414,424,434,441,451,4111,4211,4311,461,4121,4221,4321,471,4131,4231,4331,481,491,4101,415,442,452,462,472,482,492,4102,4112"/>
    <w:basedOn w:val="Normal"/>
    <w:next w:val="Normal"/>
    <w:link w:val="Heading4Char"/>
    <w:qFormat/>
    <w:rsid w:val="009644E8"/>
    <w:pPr>
      <w:keepNext/>
      <w:widowControl w:val="0"/>
      <w:spacing w:before="120" w:line="280" w:lineRule="exact"/>
      <w:jc w:val="both"/>
      <w:outlineLvl w:val="3"/>
    </w:pPr>
    <w:rPr>
      <w:i/>
      <w:iCs/>
      <w:u w:val="single"/>
    </w:rPr>
  </w:style>
  <w:style w:type="paragraph" w:styleId="Heading5">
    <w:name w:val="heading 5"/>
    <w:aliases w:val="Level 3 - i,Body Text (R),5 sub-bullet,sb,4,5,h5,(L5),Level 3 - (i),Block Label"/>
    <w:basedOn w:val="Normal"/>
    <w:next w:val="Normal"/>
    <w:link w:val="Heading5Char"/>
    <w:qFormat/>
    <w:rsid w:val="009644E8"/>
    <w:pPr>
      <w:keepNext/>
      <w:widowControl w:val="0"/>
      <w:spacing w:before="120" w:after="80" w:line="300" w:lineRule="exact"/>
      <w:ind w:left="170"/>
      <w:jc w:val="both"/>
      <w:outlineLvl w:val="4"/>
    </w:pPr>
    <w:rPr>
      <w:i/>
      <w:kern w:val="28"/>
      <w:sz w:val="26"/>
      <w:szCs w:val="26"/>
    </w:rPr>
  </w:style>
  <w:style w:type="paragraph" w:styleId="Heading6">
    <w:name w:val="heading 6"/>
    <w:basedOn w:val="Normal"/>
    <w:next w:val="Normal"/>
    <w:link w:val="Heading6Char"/>
    <w:qFormat/>
    <w:rsid w:val="009644E8"/>
    <w:pPr>
      <w:keepNext/>
      <w:widowControl w:val="0"/>
      <w:spacing w:before="120" w:after="120" w:line="300" w:lineRule="exact"/>
      <w:ind w:left="568" w:hanging="284"/>
      <w:jc w:val="both"/>
      <w:outlineLvl w:val="5"/>
    </w:pPr>
    <w:rPr>
      <w:rFonts w:ascii="Arial" w:hAnsi="Arial"/>
      <w:kern w:val="28"/>
      <w:sz w:val="24"/>
      <w:szCs w:val="24"/>
    </w:rPr>
  </w:style>
  <w:style w:type="paragraph" w:styleId="Heading7">
    <w:name w:val="heading 7"/>
    <w:basedOn w:val="Normal"/>
    <w:next w:val="BodyText"/>
    <w:link w:val="Heading7Char"/>
    <w:qFormat/>
    <w:rsid w:val="00B90A59"/>
    <w:pPr>
      <w:keepNext/>
      <w:widowControl w:val="0"/>
      <w:spacing w:before="80" w:line="320" w:lineRule="exact"/>
      <w:ind w:firstLine="567"/>
      <w:jc w:val="both"/>
      <w:outlineLvl w:val="6"/>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06D3"/>
    <w:pPr>
      <w:tabs>
        <w:tab w:val="center" w:pos="4320"/>
        <w:tab w:val="right" w:pos="8640"/>
      </w:tabs>
      <w:spacing w:before="240" w:line="280" w:lineRule="atLeast"/>
      <w:ind w:firstLine="567"/>
      <w:jc w:val="both"/>
    </w:pPr>
    <w:rPr>
      <w:szCs w:val="24"/>
    </w:rPr>
  </w:style>
  <w:style w:type="character" w:styleId="PageNumber">
    <w:name w:val="page number"/>
    <w:basedOn w:val="DefaultParagraphFont"/>
    <w:rsid w:val="008906D3"/>
  </w:style>
  <w:style w:type="table" w:styleId="TableGrid">
    <w:name w:val="Table Grid"/>
    <w:basedOn w:val="TableNormal"/>
    <w:rsid w:val="008906D3"/>
    <w:pPr>
      <w:spacing w:before="120" w:line="300" w:lineRule="exact"/>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246367"/>
    <w:pPr>
      <w:ind w:left="720"/>
    </w:pPr>
    <w:rPr>
      <w:sz w:val="24"/>
      <w:szCs w:val="24"/>
    </w:rPr>
  </w:style>
  <w:style w:type="paragraph" w:customStyle="1" w:styleId="CharCharCharCharCharCharCharCharChar">
    <w:name w:val="Char Char Char Char Char Char Char Char Char"/>
    <w:basedOn w:val="Normal"/>
    <w:rsid w:val="00382BE8"/>
    <w:pPr>
      <w:spacing w:after="160" w:line="240" w:lineRule="exact"/>
    </w:pPr>
    <w:rPr>
      <w:rFonts w:ascii="Verdana" w:hAnsi="Verdana" w:cs="Verdana"/>
      <w:sz w:val="20"/>
      <w:szCs w:val="20"/>
    </w:rPr>
  </w:style>
  <w:style w:type="paragraph" w:styleId="BodyTextIndent">
    <w:name w:val="Body Text Indent"/>
    <w:aliases w:val="Body Text Indent Char1,Body Text Indent Char1 Char Char,Body Text Indent Char1 Char Char Char Char "/>
    <w:basedOn w:val="Normal"/>
    <w:link w:val="BodyTextIndentChar"/>
    <w:rsid w:val="00B72448"/>
    <w:pPr>
      <w:spacing w:after="120"/>
      <w:ind w:left="360"/>
    </w:pPr>
  </w:style>
  <w:style w:type="paragraph" w:customStyle="1" w:styleId="cucbo">
    <w:name w:val="cucbo"/>
    <w:basedOn w:val="Normal"/>
    <w:rsid w:val="00B72448"/>
    <w:pPr>
      <w:widowControl w:val="0"/>
      <w:tabs>
        <w:tab w:val="center" w:pos="1701"/>
        <w:tab w:val="center" w:pos="6521"/>
      </w:tabs>
      <w:spacing w:before="60" w:after="60"/>
      <w:ind w:firstLine="720"/>
      <w:jc w:val="both"/>
    </w:pPr>
    <w:rPr>
      <w:rFonts w:ascii=".VnAvantH" w:hAnsi=".VnAvantH"/>
      <w:b/>
      <w:sz w:val="26"/>
      <w:szCs w:val="20"/>
    </w:rPr>
  </w:style>
  <w:style w:type="paragraph" w:customStyle="1" w:styleId="Vviec">
    <w:name w:val="V/viec"/>
    <w:basedOn w:val="Normal"/>
    <w:rsid w:val="00B72448"/>
    <w:pPr>
      <w:widowControl w:val="0"/>
      <w:tabs>
        <w:tab w:val="center" w:pos="1701"/>
        <w:tab w:val="right" w:pos="7938"/>
      </w:tabs>
      <w:spacing w:before="60" w:after="60" w:line="120" w:lineRule="auto"/>
    </w:pPr>
    <w:rPr>
      <w:rFonts w:ascii=".VnTime" w:hAnsi=".VnTime"/>
      <w:sz w:val="22"/>
      <w:szCs w:val="20"/>
    </w:rPr>
  </w:style>
  <w:style w:type="paragraph" w:styleId="BalloonText">
    <w:name w:val="Balloon Text"/>
    <w:basedOn w:val="Normal"/>
    <w:link w:val="BalloonTextChar"/>
    <w:semiHidden/>
    <w:rsid w:val="000E2FDE"/>
    <w:rPr>
      <w:rFonts w:ascii="Tahoma" w:hAnsi="Tahoma" w:cs="Tahoma"/>
      <w:sz w:val="16"/>
      <w:szCs w:val="16"/>
    </w:rPr>
  </w:style>
  <w:style w:type="paragraph" w:customStyle="1" w:styleId="CharCharCharCharChar1Char">
    <w:name w:val="Char Char Char Char Char1 Char"/>
    <w:basedOn w:val="Normal"/>
    <w:rsid w:val="005211A9"/>
    <w:pPr>
      <w:overflowPunct w:val="0"/>
      <w:autoSpaceDE w:val="0"/>
      <w:autoSpaceDN w:val="0"/>
      <w:adjustRightInd w:val="0"/>
      <w:spacing w:after="160" w:line="240" w:lineRule="exact"/>
      <w:jc w:val="both"/>
      <w:textAlignment w:val="baseline"/>
    </w:pPr>
    <w:rPr>
      <w:rFonts w:ascii="Verdana" w:hAnsi="Verdana"/>
      <w:sz w:val="20"/>
      <w:szCs w:val="20"/>
    </w:rPr>
  </w:style>
  <w:style w:type="paragraph" w:customStyle="1" w:styleId="sign">
    <w:name w:val="sign"/>
    <w:basedOn w:val="Normal"/>
    <w:rsid w:val="005211A9"/>
    <w:pPr>
      <w:tabs>
        <w:tab w:val="left" w:pos="284"/>
        <w:tab w:val="center" w:pos="6521"/>
      </w:tabs>
      <w:spacing w:line="320" w:lineRule="atLeast"/>
    </w:pPr>
    <w:rPr>
      <w:rFonts w:ascii=".VnTimeH" w:hAnsi=".VnTimeH"/>
      <w:b/>
      <w:sz w:val="26"/>
      <w:szCs w:val="20"/>
    </w:rPr>
  </w:style>
  <w:style w:type="paragraph" w:customStyle="1" w:styleId="CharCharCharCharCharCharCharCharCharChar">
    <w:name w:val="Char Char Char Char Char Char Char Char Char Char"/>
    <w:basedOn w:val="Normal"/>
    <w:rsid w:val="005211A9"/>
    <w:pPr>
      <w:spacing w:after="160" w:line="240" w:lineRule="exact"/>
    </w:pPr>
    <w:rPr>
      <w:rFonts w:ascii="Tahoma" w:hAnsi="Tahoma"/>
      <w:sz w:val="20"/>
      <w:szCs w:val="20"/>
      <w:lang w:val="en-GB"/>
    </w:rPr>
  </w:style>
  <w:style w:type="paragraph" w:styleId="BodyText">
    <w:name w:val="Body Text"/>
    <w:basedOn w:val="Normal"/>
    <w:link w:val="BodyTextChar"/>
    <w:rsid w:val="00B90A59"/>
    <w:pPr>
      <w:widowControl w:val="0"/>
      <w:spacing w:before="180" w:after="120" w:line="300" w:lineRule="exact"/>
      <w:ind w:firstLine="567"/>
      <w:jc w:val="both"/>
    </w:pPr>
  </w:style>
  <w:style w:type="paragraph" w:styleId="Title">
    <w:name w:val="Title"/>
    <w:basedOn w:val="Normal"/>
    <w:link w:val="TitleChar"/>
    <w:qFormat/>
    <w:rsid w:val="00B90A59"/>
    <w:pPr>
      <w:widowControl w:val="0"/>
      <w:spacing w:before="240" w:after="60" w:line="320" w:lineRule="exact"/>
      <w:jc w:val="center"/>
    </w:pPr>
    <w:rPr>
      <w:rFonts w:ascii="Arial" w:hAnsi="Arial" w:cs="Arial"/>
      <w:b/>
      <w:bCs/>
      <w:kern w:val="28"/>
      <w:sz w:val="32"/>
      <w:szCs w:val="32"/>
    </w:rPr>
  </w:style>
  <w:style w:type="paragraph" w:styleId="BodyText2">
    <w:name w:val="Body Text 2"/>
    <w:basedOn w:val="Normal"/>
    <w:link w:val="BodyText2Char"/>
    <w:rsid w:val="00B90A59"/>
    <w:pPr>
      <w:widowControl w:val="0"/>
      <w:spacing w:before="120" w:after="120" w:line="480" w:lineRule="auto"/>
      <w:ind w:firstLine="567"/>
      <w:jc w:val="both"/>
    </w:pPr>
  </w:style>
  <w:style w:type="paragraph" w:customStyle="1" w:styleId="ProcessNotesBody">
    <w:name w:val="Process Notes Body"/>
    <w:basedOn w:val="Normal"/>
    <w:link w:val="ProcessNotesBodyChar1"/>
    <w:rsid w:val="00B90A59"/>
    <w:pPr>
      <w:autoSpaceDE w:val="0"/>
      <w:autoSpaceDN w:val="0"/>
      <w:adjustRightInd w:val="0"/>
      <w:spacing w:before="60"/>
    </w:pPr>
    <w:rPr>
      <w:rFonts w:ascii="Arial" w:eastAsia="PMingLiU" w:hAnsi="Arial"/>
      <w:kern w:val="2"/>
      <w:sz w:val="20"/>
      <w:szCs w:val="20"/>
      <w:lang w:eastAsia="zh-TW"/>
    </w:rPr>
  </w:style>
  <w:style w:type="character" w:customStyle="1" w:styleId="ProcessNotesBodyChar1">
    <w:name w:val="Process Notes Body Char1"/>
    <w:link w:val="ProcessNotesBody"/>
    <w:rsid w:val="00B90A59"/>
    <w:rPr>
      <w:rFonts w:ascii="Arial" w:eastAsia="PMingLiU" w:hAnsi="Arial"/>
      <w:kern w:val="2"/>
      <w:lang w:val="en-US" w:eastAsia="zh-TW" w:bidi="ar-SA"/>
    </w:rPr>
  </w:style>
  <w:style w:type="character" w:customStyle="1" w:styleId="Heading3Char1">
    <w:name w:val="Heading 3 Char1"/>
    <w:aliases w:val="h3 Char,h31 Char1,h31 Char Char,Heading 3 Char Char,Level 1 - 1 Char,ASAPHeading 3 Char,H3&lt;------------------ Char,(Appendix Nbr) Char,3 bullet Char,bullets Char,31 Char,32 Char,33 Char,34 Char,35 Char,36 Char,37 Char,38 Char,39 Char"/>
    <w:link w:val="Heading3"/>
    <w:rsid w:val="00B90A59"/>
    <w:rPr>
      <w:b/>
      <w:bCs/>
      <w:i/>
      <w:iCs/>
      <w:sz w:val="28"/>
      <w:szCs w:val="28"/>
      <w:lang w:val="en-US" w:eastAsia="en-US" w:bidi="ar-SA"/>
    </w:rPr>
  </w:style>
  <w:style w:type="character" w:styleId="Strong">
    <w:name w:val="Strong"/>
    <w:qFormat/>
    <w:rsid w:val="00B237CB"/>
    <w:rPr>
      <w:b/>
      <w:bCs/>
    </w:rPr>
  </w:style>
  <w:style w:type="paragraph" w:customStyle="1" w:styleId="Vv">
    <w:name w:val="V/v"/>
    <w:basedOn w:val="Normal"/>
    <w:rsid w:val="0054629F"/>
    <w:pPr>
      <w:tabs>
        <w:tab w:val="center" w:pos="1701"/>
      </w:tabs>
      <w:spacing w:before="60" w:line="260" w:lineRule="atLeast"/>
      <w:jc w:val="both"/>
    </w:pPr>
    <w:rPr>
      <w:rFonts w:ascii=".VnTime" w:hAnsi=".VnTime"/>
      <w:sz w:val="22"/>
      <w:szCs w:val="20"/>
    </w:rPr>
  </w:style>
  <w:style w:type="character" w:customStyle="1" w:styleId="ProcessNotesBodyChar">
    <w:name w:val="Process Notes Body Char"/>
    <w:rsid w:val="0082101F"/>
    <w:rPr>
      <w:rFonts w:ascii="Arial" w:eastAsia="PMingLiU" w:hAnsi="Arial"/>
      <w:kern w:val="2"/>
      <w:lang w:val="en-US" w:eastAsia="zh-TW" w:bidi="ar-SA"/>
    </w:rPr>
  </w:style>
  <w:style w:type="character" w:customStyle="1" w:styleId="BodyTextIndentChar">
    <w:name w:val="Body Text Indent Char"/>
    <w:aliases w:val="Body Text Indent Char1 Char,Body Text Indent Char1 Char Char Char,Body Text Indent Char1 Char Char Char Char  Char"/>
    <w:link w:val="BodyTextIndent"/>
    <w:rsid w:val="0082101F"/>
    <w:rPr>
      <w:sz w:val="28"/>
      <w:szCs w:val="28"/>
      <w:lang w:val="en-US" w:eastAsia="en-US" w:bidi="ar-SA"/>
    </w:rPr>
  </w:style>
  <w:style w:type="character" w:customStyle="1" w:styleId="Heading1Char">
    <w:name w:val="Heading 1 Char"/>
    <w:aliases w:val="Heading 1(Report Only) Char,Chapter Char,Heading 1(Report Only)1 Char,Chapter1 Char,h1 Char,Section Heading Char,H1 Char,A MAJOR/BOLD Char,Schedheading Char,PIM 1 Char,(Chapter Nbr) Char,1 ghost Char,g Char,ghost Char,1 Char,11 Char"/>
    <w:link w:val="Heading1"/>
    <w:rsid w:val="0082101F"/>
    <w:rPr>
      <w:rFonts w:ascii=".VnTimeH" w:hAnsi=".VnTimeH"/>
      <w:b/>
      <w:sz w:val="24"/>
      <w:lang w:val="en-US" w:eastAsia="en-US" w:bidi="ar-SA"/>
    </w:rPr>
  </w:style>
  <w:style w:type="paragraph" w:customStyle="1" w:styleId="StyleTextTimesNewRoman14ptFirstline1cm">
    <w:name w:val="Style Text + Times New Roman 14 pt First line:  1 cm"/>
    <w:basedOn w:val="Normal"/>
    <w:uiPriority w:val="99"/>
    <w:rsid w:val="006A7C35"/>
    <w:pPr>
      <w:spacing w:before="120" w:line="340" w:lineRule="atLeast"/>
      <w:ind w:firstLine="567"/>
      <w:jc w:val="both"/>
    </w:pPr>
    <w:rPr>
      <w:szCs w:val="20"/>
    </w:rPr>
  </w:style>
  <w:style w:type="character" w:styleId="Hyperlink">
    <w:name w:val="Hyperlink"/>
    <w:rsid w:val="00C402ED"/>
    <w:rPr>
      <w:color w:val="0000FF"/>
      <w:u w:val="single"/>
    </w:rPr>
  </w:style>
  <w:style w:type="character" w:styleId="CommentReference">
    <w:name w:val="annotation reference"/>
    <w:semiHidden/>
    <w:rsid w:val="00712DED"/>
    <w:rPr>
      <w:sz w:val="16"/>
      <w:szCs w:val="16"/>
    </w:rPr>
  </w:style>
  <w:style w:type="paragraph" w:styleId="CommentText">
    <w:name w:val="annotation text"/>
    <w:basedOn w:val="Normal"/>
    <w:link w:val="CommentTextChar"/>
    <w:semiHidden/>
    <w:rsid w:val="00712DED"/>
    <w:rPr>
      <w:sz w:val="20"/>
      <w:szCs w:val="20"/>
    </w:rPr>
  </w:style>
  <w:style w:type="paragraph" w:styleId="CommentSubject">
    <w:name w:val="annotation subject"/>
    <w:basedOn w:val="CommentText"/>
    <w:next w:val="CommentText"/>
    <w:link w:val="CommentSubjectChar"/>
    <w:semiHidden/>
    <w:rsid w:val="00712DED"/>
    <w:rPr>
      <w:b/>
      <w:bCs/>
    </w:rPr>
  </w:style>
  <w:style w:type="paragraph" w:customStyle="1" w:styleId="NormalTimesNewRoman">
    <w:name w:val="Normal + Times New Roman"/>
    <w:aliases w:val="First line:  1,29 cm,Line spacing:  Exactly 17 pt"/>
    <w:basedOn w:val="Normal"/>
    <w:rsid w:val="009644E8"/>
    <w:pPr>
      <w:spacing w:before="120" w:line="340" w:lineRule="exact"/>
      <w:ind w:firstLine="720"/>
      <w:jc w:val="both"/>
    </w:pPr>
    <w:rPr>
      <w:lang w:val="nl-NL"/>
    </w:rPr>
  </w:style>
  <w:style w:type="paragraph" w:customStyle="1" w:styleId="Char">
    <w:name w:val="Char"/>
    <w:basedOn w:val="Normal"/>
    <w:rsid w:val="009644E8"/>
    <w:pPr>
      <w:spacing w:after="160" w:line="240" w:lineRule="exact"/>
    </w:pPr>
    <w:rPr>
      <w:rFonts w:ascii="Verdana" w:hAnsi="Verdana" w:cs="Verdana"/>
      <w:sz w:val="20"/>
      <w:szCs w:val="20"/>
    </w:rPr>
  </w:style>
  <w:style w:type="character" w:customStyle="1" w:styleId="Heading2Char">
    <w:name w:val="Heading 2 Char"/>
    <w:aliases w:val="l2 Char,h21 Char,Reset numbering Char,h2 Char,B Sub/Bold Char,B Sub/Bold1 Char,h2 main heading Char,B Sub/Bold2 Char,B Sub/Bold11 Char,h2 main heading1 Char,h2 main heading2 Char,B Sub/Bold3 Char,B Sub/Bold12 Char,h2 main heading3 Char"/>
    <w:link w:val="Heading2"/>
    <w:rsid w:val="009644E8"/>
    <w:rPr>
      <w:b/>
      <w:bCs/>
      <w:sz w:val="26"/>
      <w:szCs w:val="32"/>
      <w:lang w:val="vi-VN" w:eastAsia="en-US" w:bidi="ar-SA"/>
    </w:rPr>
  </w:style>
  <w:style w:type="character" w:customStyle="1" w:styleId="Heading4Char">
    <w:name w:val="Heading 4 Char"/>
    <w:aliases w:val="h4 Char,h41 Char,Level 2 - a Char,(Small Appendix) Char,4 dash Char,d Char,3 Char,dash Char,41 Char,42 Char,43 Char,44 Char,45 Char,46 Char,47 Char,48 Char,49 Char,410 Char,411 Char,412 Char,421 Char,431 Char,422 Char,432 Char,413 Char"/>
    <w:link w:val="Heading4"/>
    <w:rsid w:val="009644E8"/>
    <w:rPr>
      <w:i/>
      <w:iCs/>
      <w:sz w:val="28"/>
      <w:szCs w:val="28"/>
      <w:u w:val="single"/>
      <w:lang w:val="en-US" w:eastAsia="en-US" w:bidi="ar-SA"/>
    </w:rPr>
  </w:style>
  <w:style w:type="character" w:customStyle="1" w:styleId="Heading5Char">
    <w:name w:val="Heading 5 Char"/>
    <w:aliases w:val="Level 3 - i Char,Body Text (R) Char,5 sub-bullet Char,sb Char,4 Char,5 Char,h5 Char,(L5) Char,Level 3 - (i) Char,Block Label Char"/>
    <w:link w:val="Heading5"/>
    <w:rsid w:val="009644E8"/>
    <w:rPr>
      <w:i/>
      <w:kern w:val="28"/>
      <w:sz w:val="26"/>
      <w:szCs w:val="26"/>
      <w:lang w:val="en-US" w:eastAsia="en-US" w:bidi="ar-SA"/>
    </w:rPr>
  </w:style>
  <w:style w:type="paragraph" w:customStyle="1" w:styleId="CharCharChar1CharCharCharCharCharCharChar">
    <w:name w:val="Char Char Char1 Char Char Char Char Char Char Char"/>
    <w:basedOn w:val="Normal"/>
    <w:rsid w:val="009644E8"/>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rsid w:val="009644E8"/>
    <w:pPr>
      <w:spacing w:after="160" w:line="240" w:lineRule="exact"/>
    </w:pPr>
    <w:rPr>
      <w:rFonts w:ascii="Verdana" w:eastAsia="SimSun" w:hAnsi="Verdana" w:cs="Verdana"/>
      <w:sz w:val="20"/>
      <w:szCs w:val="20"/>
    </w:rPr>
  </w:style>
  <w:style w:type="paragraph" w:customStyle="1" w:styleId="Style4">
    <w:name w:val="Style4"/>
    <w:basedOn w:val="Normal"/>
    <w:link w:val="Style4Char"/>
    <w:rsid w:val="009644E8"/>
    <w:pPr>
      <w:widowControl w:val="0"/>
      <w:spacing w:line="360" w:lineRule="auto"/>
      <w:ind w:firstLine="720"/>
      <w:jc w:val="both"/>
    </w:pPr>
    <w:rPr>
      <w:b/>
      <w:szCs w:val="24"/>
    </w:rPr>
  </w:style>
  <w:style w:type="character" w:customStyle="1" w:styleId="Style4Char">
    <w:name w:val="Style4 Char"/>
    <w:link w:val="Style4"/>
    <w:rsid w:val="009644E8"/>
    <w:rPr>
      <w:b/>
      <w:sz w:val="28"/>
      <w:szCs w:val="24"/>
      <w:lang w:val="en-US" w:eastAsia="en-US" w:bidi="ar-SA"/>
    </w:rPr>
  </w:style>
  <w:style w:type="paragraph" w:styleId="NormalWeb">
    <w:name w:val="Normal (Web)"/>
    <w:basedOn w:val="Normal"/>
    <w:rsid w:val="009644E8"/>
    <w:pPr>
      <w:spacing w:before="100" w:beforeAutospacing="1" w:after="100" w:afterAutospacing="1"/>
    </w:pPr>
    <w:rPr>
      <w:rFonts w:ascii=".VnTime" w:hAnsi=".VnTime"/>
      <w:sz w:val="24"/>
      <w:szCs w:val="24"/>
      <w:lang w:val="en-GB"/>
    </w:rPr>
  </w:style>
  <w:style w:type="paragraph" w:customStyle="1" w:styleId="subheader">
    <w:name w:val="subheader"/>
    <w:basedOn w:val="Normal"/>
    <w:rsid w:val="009644E8"/>
    <w:pPr>
      <w:spacing w:before="100" w:beforeAutospacing="1" w:after="100" w:afterAutospacing="1"/>
    </w:pPr>
    <w:rPr>
      <w:rFonts w:ascii="Verdana" w:hAnsi="Verdana" w:cs="Verdana"/>
      <w:b/>
      <w:bCs/>
      <w:sz w:val="27"/>
      <w:szCs w:val="27"/>
      <w:lang w:val="en-GB"/>
    </w:rPr>
  </w:style>
  <w:style w:type="paragraph" w:customStyle="1" w:styleId="CharCharChar">
    <w:name w:val="Char Char Char"/>
    <w:basedOn w:val="Normal"/>
    <w:rsid w:val="009644E8"/>
    <w:pPr>
      <w:spacing w:after="160" w:line="240" w:lineRule="exact"/>
    </w:pPr>
    <w:rPr>
      <w:rFonts w:ascii="Verdana" w:hAnsi="Verdana"/>
      <w:sz w:val="20"/>
      <w:szCs w:val="20"/>
    </w:rPr>
  </w:style>
  <w:style w:type="paragraph" w:customStyle="1" w:styleId="TK1">
    <w:name w:val="TK 1"/>
    <w:basedOn w:val="Normal"/>
    <w:link w:val="TK1Char"/>
    <w:rsid w:val="009644E8"/>
    <w:pPr>
      <w:widowControl w:val="0"/>
      <w:tabs>
        <w:tab w:val="left" w:pos="1985"/>
      </w:tabs>
      <w:spacing w:before="60" w:line="300" w:lineRule="exact"/>
      <w:ind w:left="1701" w:hanging="1134"/>
      <w:jc w:val="both"/>
    </w:pPr>
    <w:rPr>
      <w:sz w:val="26"/>
      <w:szCs w:val="26"/>
    </w:rPr>
  </w:style>
  <w:style w:type="character" w:customStyle="1" w:styleId="TK1Char">
    <w:name w:val="TK 1 Char"/>
    <w:link w:val="TK1"/>
    <w:rsid w:val="009644E8"/>
    <w:rPr>
      <w:sz w:val="26"/>
      <w:szCs w:val="26"/>
      <w:lang w:val="en-US" w:eastAsia="en-US" w:bidi="ar-SA"/>
    </w:rPr>
  </w:style>
  <w:style w:type="character" w:customStyle="1" w:styleId="x551">
    <w:name w:val="x551"/>
    <w:rsid w:val="009644E8"/>
    <w:rPr>
      <w:rFonts w:ascii="Arial" w:hAnsi="Arial" w:cs="Arial" w:hint="default"/>
      <w:b/>
      <w:bCs/>
      <w:color w:val="336699"/>
      <w:sz w:val="20"/>
      <w:szCs w:val="20"/>
    </w:rPr>
  </w:style>
  <w:style w:type="paragraph" w:styleId="Header">
    <w:name w:val="header"/>
    <w:basedOn w:val="Normal"/>
    <w:link w:val="HeaderChar"/>
    <w:uiPriority w:val="99"/>
    <w:rsid w:val="009644E8"/>
    <w:pPr>
      <w:tabs>
        <w:tab w:val="center" w:pos="4320"/>
        <w:tab w:val="right" w:pos="8640"/>
      </w:tabs>
    </w:pPr>
    <w:rPr>
      <w:sz w:val="24"/>
      <w:szCs w:val="24"/>
    </w:rPr>
  </w:style>
  <w:style w:type="paragraph" w:customStyle="1" w:styleId="H5">
    <w:name w:val="H5"/>
    <w:basedOn w:val="Normal"/>
    <w:rsid w:val="009644E8"/>
    <w:pPr>
      <w:spacing w:before="180" w:after="180" w:line="320" w:lineRule="atLeast"/>
      <w:ind w:left="993" w:hanging="426"/>
    </w:pPr>
    <w:rPr>
      <w:b/>
      <w:bCs/>
      <w:i/>
      <w:iCs/>
    </w:rPr>
  </w:style>
  <w:style w:type="paragraph" w:customStyle="1" w:styleId="NormalNV">
    <w:name w:val="NormalNV"/>
    <w:basedOn w:val="Normal"/>
    <w:rsid w:val="009644E8"/>
    <w:pPr>
      <w:tabs>
        <w:tab w:val="left" w:pos="720"/>
        <w:tab w:val="left" w:pos="2160"/>
        <w:tab w:val="right" w:leader="dot" w:pos="8640"/>
      </w:tabs>
      <w:spacing w:before="120" w:line="320" w:lineRule="atLeast"/>
      <w:ind w:firstLine="567"/>
    </w:pPr>
    <w:rPr>
      <w:rFonts w:ascii=".VnTime" w:hAnsi=".VnTime"/>
      <w:snapToGrid w:val="0"/>
      <w:sz w:val="24"/>
      <w:szCs w:val="20"/>
      <w:lang w:val="en-GB"/>
    </w:rPr>
  </w:style>
  <w:style w:type="paragraph" w:customStyle="1" w:styleId="H4">
    <w:name w:val="H4"/>
    <w:basedOn w:val="Normal"/>
    <w:rsid w:val="009644E8"/>
    <w:pPr>
      <w:widowControl w:val="0"/>
      <w:spacing w:before="180" w:after="180"/>
      <w:ind w:firstLine="425"/>
    </w:pPr>
    <w:rPr>
      <w:b/>
      <w:bCs/>
      <w:sz w:val="26"/>
      <w:szCs w:val="26"/>
    </w:rPr>
  </w:style>
  <w:style w:type="paragraph" w:customStyle="1" w:styleId="H3">
    <w:name w:val="H3"/>
    <w:basedOn w:val="Heading1"/>
    <w:rsid w:val="009644E8"/>
    <w:pPr>
      <w:keepNext w:val="0"/>
      <w:widowControl w:val="0"/>
      <w:spacing w:before="180" w:after="180"/>
      <w:ind w:firstLine="284"/>
      <w:outlineLvl w:val="9"/>
    </w:pPr>
    <w:rPr>
      <w:rFonts w:ascii=".VnArialH" w:hAnsi=".VnArialH"/>
      <w:bCs/>
      <w:sz w:val="26"/>
      <w:szCs w:val="26"/>
    </w:rPr>
  </w:style>
  <w:style w:type="paragraph" w:styleId="DocumentMap">
    <w:name w:val="Document Map"/>
    <w:basedOn w:val="Normal"/>
    <w:link w:val="DocumentMapChar"/>
    <w:rsid w:val="009644E8"/>
    <w:rPr>
      <w:rFonts w:ascii="Tahoma" w:hAnsi="Tahoma" w:cs="Tahoma"/>
      <w:sz w:val="16"/>
      <w:szCs w:val="16"/>
    </w:rPr>
  </w:style>
  <w:style w:type="character" w:customStyle="1" w:styleId="DocumentMapChar">
    <w:name w:val="Document Map Char"/>
    <w:link w:val="DocumentMap"/>
    <w:rsid w:val="009644E8"/>
    <w:rPr>
      <w:rFonts w:ascii="Tahoma" w:hAnsi="Tahoma" w:cs="Tahoma"/>
      <w:sz w:val="16"/>
      <w:szCs w:val="16"/>
      <w:lang w:val="en-US" w:eastAsia="en-US" w:bidi="ar-SA"/>
    </w:rPr>
  </w:style>
  <w:style w:type="paragraph" w:customStyle="1" w:styleId="msolistparagraph0">
    <w:name w:val="msolistparagraph"/>
    <w:basedOn w:val="Normal"/>
    <w:rsid w:val="002A3287"/>
    <w:pPr>
      <w:ind w:left="720"/>
    </w:pPr>
    <w:rPr>
      <w:sz w:val="24"/>
      <w:szCs w:val="24"/>
    </w:rPr>
  </w:style>
  <w:style w:type="character" w:customStyle="1" w:styleId="Heading6Char">
    <w:name w:val="Heading 6 Char"/>
    <w:link w:val="Heading6"/>
    <w:rsid w:val="00720672"/>
    <w:rPr>
      <w:rFonts w:ascii="Arial" w:hAnsi="Arial"/>
      <w:kern w:val="28"/>
      <w:sz w:val="24"/>
      <w:szCs w:val="24"/>
      <w:lang w:val="en-US" w:eastAsia="en-US" w:bidi="ar-SA"/>
    </w:rPr>
  </w:style>
  <w:style w:type="character" w:customStyle="1" w:styleId="BodyTextChar">
    <w:name w:val="Body Text Char"/>
    <w:link w:val="BodyText"/>
    <w:rsid w:val="00720672"/>
    <w:rPr>
      <w:sz w:val="28"/>
      <w:szCs w:val="28"/>
      <w:lang w:val="en-US" w:eastAsia="en-US" w:bidi="ar-SA"/>
    </w:rPr>
  </w:style>
  <w:style w:type="character" w:customStyle="1" w:styleId="Heading7Char">
    <w:name w:val="Heading 7 Char"/>
    <w:link w:val="Heading7"/>
    <w:rsid w:val="00720672"/>
    <w:rPr>
      <w:b/>
      <w:bCs/>
      <w:kern w:val="28"/>
      <w:sz w:val="28"/>
      <w:szCs w:val="28"/>
      <w:lang w:val="en-US" w:eastAsia="en-US" w:bidi="ar-SA"/>
    </w:rPr>
  </w:style>
  <w:style w:type="paragraph" w:styleId="ListParagraph">
    <w:name w:val="List Paragraph"/>
    <w:basedOn w:val="Normal"/>
    <w:uiPriority w:val="34"/>
    <w:qFormat/>
    <w:rsid w:val="00720672"/>
    <w:pPr>
      <w:ind w:left="720"/>
      <w:contextualSpacing/>
    </w:pPr>
  </w:style>
  <w:style w:type="character" w:customStyle="1" w:styleId="FooterChar">
    <w:name w:val="Footer Char"/>
    <w:link w:val="Footer"/>
    <w:uiPriority w:val="99"/>
    <w:rsid w:val="00720672"/>
    <w:rPr>
      <w:sz w:val="28"/>
      <w:szCs w:val="24"/>
      <w:lang w:val="en-US" w:eastAsia="en-US" w:bidi="ar-SA"/>
    </w:rPr>
  </w:style>
  <w:style w:type="character" w:customStyle="1" w:styleId="BodyTextIndent2Char">
    <w:name w:val="Body Text Indent 2 Char"/>
    <w:link w:val="BodyTextIndent2"/>
    <w:rsid w:val="00720672"/>
    <w:rPr>
      <w:sz w:val="24"/>
      <w:szCs w:val="24"/>
      <w:lang w:val="en-US" w:eastAsia="en-US" w:bidi="ar-SA"/>
    </w:rPr>
  </w:style>
  <w:style w:type="character" w:customStyle="1" w:styleId="BalloonTextChar">
    <w:name w:val="Balloon Text Char"/>
    <w:link w:val="BalloonText"/>
    <w:semiHidden/>
    <w:rsid w:val="00720672"/>
    <w:rPr>
      <w:rFonts w:ascii="Tahoma" w:hAnsi="Tahoma" w:cs="Tahoma"/>
      <w:sz w:val="16"/>
      <w:szCs w:val="16"/>
      <w:lang w:val="en-US" w:eastAsia="en-US" w:bidi="ar-SA"/>
    </w:rPr>
  </w:style>
  <w:style w:type="character" w:customStyle="1" w:styleId="TitleChar">
    <w:name w:val="Title Char"/>
    <w:link w:val="Title"/>
    <w:rsid w:val="00720672"/>
    <w:rPr>
      <w:rFonts w:ascii="Arial" w:hAnsi="Arial" w:cs="Arial"/>
      <w:b/>
      <w:bCs/>
      <w:kern w:val="28"/>
      <w:sz w:val="32"/>
      <w:szCs w:val="32"/>
      <w:lang w:val="en-US" w:eastAsia="en-US" w:bidi="ar-SA"/>
    </w:rPr>
  </w:style>
  <w:style w:type="character" w:customStyle="1" w:styleId="BodyText2Char">
    <w:name w:val="Body Text 2 Char"/>
    <w:link w:val="BodyText2"/>
    <w:rsid w:val="00720672"/>
    <w:rPr>
      <w:sz w:val="28"/>
      <w:szCs w:val="28"/>
      <w:lang w:val="en-US" w:eastAsia="en-US" w:bidi="ar-SA"/>
    </w:rPr>
  </w:style>
  <w:style w:type="character" w:customStyle="1" w:styleId="CommentTextChar">
    <w:name w:val="Comment Text Char"/>
    <w:link w:val="CommentText"/>
    <w:semiHidden/>
    <w:rsid w:val="00720672"/>
    <w:rPr>
      <w:lang w:val="en-US" w:eastAsia="en-US" w:bidi="ar-SA"/>
    </w:rPr>
  </w:style>
  <w:style w:type="character" w:customStyle="1" w:styleId="CommentSubjectChar">
    <w:name w:val="Comment Subject Char"/>
    <w:link w:val="CommentSubject"/>
    <w:semiHidden/>
    <w:rsid w:val="00720672"/>
    <w:rPr>
      <w:b/>
      <w:bCs/>
      <w:lang w:val="en-US" w:eastAsia="en-US" w:bidi="ar-SA"/>
    </w:rPr>
  </w:style>
  <w:style w:type="character" w:customStyle="1" w:styleId="HeaderChar">
    <w:name w:val="Header Char"/>
    <w:link w:val="Header"/>
    <w:uiPriority w:val="99"/>
    <w:rsid w:val="00720672"/>
    <w:rPr>
      <w:sz w:val="24"/>
      <w:szCs w:val="24"/>
      <w:lang w:val="en-US" w:eastAsia="en-US" w:bidi="ar-SA"/>
    </w:rPr>
  </w:style>
  <w:style w:type="paragraph" w:styleId="TOC1">
    <w:name w:val="toc 1"/>
    <w:basedOn w:val="Normal"/>
    <w:next w:val="Normal"/>
    <w:autoRedefine/>
    <w:rsid w:val="00720672"/>
  </w:style>
  <w:style w:type="paragraph" w:styleId="TOC3">
    <w:name w:val="toc 3"/>
    <w:basedOn w:val="Normal"/>
    <w:next w:val="Normal"/>
    <w:autoRedefine/>
    <w:rsid w:val="00720672"/>
    <w:pPr>
      <w:ind w:left="560"/>
    </w:pPr>
  </w:style>
  <w:style w:type="paragraph" w:customStyle="1" w:styleId="StyleTimesNewRomanFirstline0cm">
    <w:name w:val="Style Times New Roman First line:  0 cm"/>
    <w:basedOn w:val="Normal"/>
    <w:rsid w:val="00720672"/>
    <w:pPr>
      <w:spacing w:before="120" w:line="280" w:lineRule="atLeast"/>
      <w:jc w:val="both"/>
    </w:pPr>
    <w:rPr>
      <w:szCs w:val="20"/>
    </w:rPr>
  </w:style>
  <w:style w:type="paragraph" w:customStyle="1" w:styleId="Normal14pt">
    <w:name w:val="Normal+14pt"/>
    <w:basedOn w:val="Normal"/>
    <w:link w:val="Normal14ptChar"/>
    <w:rsid w:val="00720672"/>
    <w:pPr>
      <w:keepNext/>
      <w:widowControl w:val="0"/>
      <w:spacing w:before="120" w:after="80" w:line="300" w:lineRule="exact"/>
      <w:ind w:left="170"/>
      <w:jc w:val="both"/>
      <w:outlineLvl w:val="4"/>
    </w:pPr>
    <w:rPr>
      <w:kern w:val="28"/>
      <w:sz w:val="26"/>
      <w:szCs w:val="26"/>
    </w:rPr>
  </w:style>
  <w:style w:type="character" w:customStyle="1" w:styleId="Normal14ptChar">
    <w:name w:val="Normal+14pt Char"/>
    <w:link w:val="Normal14pt"/>
    <w:rsid w:val="00720672"/>
    <w:rPr>
      <w:kern w:val="28"/>
      <w:sz w:val="26"/>
      <w:szCs w:val="26"/>
      <w:lang w:val="en-US" w:eastAsia="en-US" w:bidi="ar-SA"/>
    </w:rPr>
  </w:style>
  <w:style w:type="paragraph" w:styleId="Revision">
    <w:name w:val="Revision"/>
    <w:hidden/>
    <w:uiPriority w:val="99"/>
    <w:semiHidden/>
    <w:rsid w:val="00EF486D"/>
    <w:rPr>
      <w:sz w:val="28"/>
      <w:szCs w:val="28"/>
      <w:lang w:val="en-US" w:eastAsia="en-US"/>
    </w:rPr>
  </w:style>
  <w:style w:type="paragraph" w:customStyle="1" w:styleId="styletexttimesnewroman14ptfirstline1cm0">
    <w:name w:val="styletexttimesnewroman14ptfirstline1cm"/>
    <w:basedOn w:val="Normal"/>
    <w:rsid w:val="00F80995"/>
    <w:pPr>
      <w:spacing w:before="120" w:line="340" w:lineRule="atLeast"/>
      <w:ind w:firstLine="567"/>
      <w:jc w:val="both"/>
    </w:pPr>
  </w:style>
  <w:style w:type="paragraph" w:customStyle="1" w:styleId="NormalSpaceAfterCharChar">
    <w:name w:val="Normal Space After Char Char"/>
    <w:basedOn w:val="Normal"/>
    <w:rsid w:val="00DE5E19"/>
    <w:pPr>
      <w:spacing w:after="160" w:line="240" w:lineRule="exact"/>
    </w:pPr>
    <w:rPr>
      <w:rFonts w:ascii="Arial" w:hAnsi="Arial"/>
      <w:sz w:val="20"/>
      <w:szCs w:val="20"/>
    </w:rPr>
  </w:style>
  <w:style w:type="character" w:styleId="Emphasis">
    <w:name w:val="Emphasis"/>
    <w:qFormat/>
    <w:rsid w:val="000C4059"/>
    <w:rPr>
      <w:i/>
      <w:iCs/>
    </w:rPr>
  </w:style>
  <w:style w:type="paragraph" w:customStyle="1" w:styleId="lines">
    <w:name w:val="lines"/>
    <w:basedOn w:val="Normal"/>
    <w:uiPriority w:val="99"/>
    <w:rsid w:val="0068339C"/>
    <w:pPr>
      <w:widowControl w:val="0"/>
      <w:tabs>
        <w:tab w:val="left" w:pos="1134"/>
        <w:tab w:val="left" w:pos="1418"/>
      </w:tabs>
      <w:spacing w:before="120" w:line="300" w:lineRule="exact"/>
      <w:ind w:firstLine="567"/>
      <w:jc w:val="both"/>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94011">
      <w:bodyDiv w:val="1"/>
      <w:marLeft w:val="0"/>
      <w:marRight w:val="0"/>
      <w:marTop w:val="0"/>
      <w:marBottom w:val="0"/>
      <w:divBdr>
        <w:top w:val="none" w:sz="0" w:space="0" w:color="auto"/>
        <w:left w:val="none" w:sz="0" w:space="0" w:color="auto"/>
        <w:bottom w:val="none" w:sz="0" w:space="0" w:color="auto"/>
        <w:right w:val="none" w:sz="0" w:space="0" w:color="auto"/>
      </w:divBdr>
    </w:div>
    <w:div w:id="597643989">
      <w:bodyDiv w:val="1"/>
      <w:marLeft w:val="0"/>
      <w:marRight w:val="0"/>
      <w:marTop w:val="0"/>
      <w:marBottom w:val="0"/>
      <w:divBdr>
        <w:top w:val="none" w:sz="0" w:space="0" w:color="auto"/>
        <w:left w:val="none" w:sz="0" w:space="0" w:color="auto"/>
        <w:bottom w:val="none" w:sz="0" w:space="0" w:color="auto"/>
        <w:right w:val="none" w:sz="0" w:space="0" w:color="auto"/>
      </w:divBdr>
    </w:div>
    <w:div w:id="1124078488">
      <w:bodyDiv w:val="1"/>
      <w:marLeft w:val="0"/>
      <w:marRight w:val="0"/>
      <w:marTop w:val="0"/>
      <w:marBottom w:val="0"/>
      <w:divBdr>
        <w:top w:val="none" w:sz="0" w:space="0" w:color="auto"/>
        <w:left w:val="none" w:sz="0" w:space="0" w:color="auto"/>
        <w:bottom w:val="none" w:sz="0" w:space="0" w:color="auto"/>
        <w:right w:val="none" w:sz="0" w:space="0" w:color="auto"/>
      </w:divBdr>
    </w:div>
    <w:div w:id="1631664359">
      <w:bodyDiv w:val="1"/>
      <w:marLeft w:val="0"/>
      <w:marRight w:val="0"/>
      <w:marTop w:val="0"/>
      <w:marBottom w:val="0"/>
      <w:divBdr>
        <w:top w:val="none" w:sz="0" w:space="0" w:color="auto"/>
        <w:left w:val="none" w:sz="0" w:space="0" w:color="auto"/>
        <w:bottom w:val="none" w:sz="0" w:space="0" w:color="auto"/>
        <w:right w:val="none" w:sz="0" w:space="0" w:color="auto"/>
      </w:divBdr>
    </w:div>
    <w:div w:id="1666398356">
      <w:bodyDiv w:val="1"/>
      <w:marLeft w:val="0"/>
      <w:marRight w:val="0"/>
      <w:marTop w:val="0"/>
      <w:marBottom w:val="0"/>
      <w:divBdr>
        <w:top w:val="none" w:sz="0" w:space="0" w:color="auto"/>
        <w:left w:val="none" w:sz="0" w:space="0" w:color="auto"/>
        <w:bottom w:val="none" w:sz="0" w:space="0" w:color="auto"/>
        <w:right w:val="none" w:sz="0" w:space="0" w:color="auto"/>
      </w:divBdr>
    </w:div>
    <w:div w:id="1771314443">
      <w:bodyDiv w:val="1"/>
      <w:marLeft w:val="0"/>
      <w:marRight w:val="0"/>
      <w:marTop w:val="0"/>
      <w:marBottom w:val="0"/>
      <w:divBdr>
        <w:top w:val="none" w:sz="0" w:space="0" w:color="auto"/>
        <w:left w:val="none" w:sz="0" w:space="0" w:color="auto"/>
        <w:bottom w:val="none" w:sz="0" w:space="0" w:color="auto"/>
        <w:right w:val="none" w:sz="0" w:space="0" w:color="auto"/>
      </w:divBdr>
    </w:div>
    <w:div w:id="1903324410">
      <w:bodyDiv w:val="1"/>
      <w:marLeft w:val="0"/>
      <w:marRight w:val="0"/>
      <w:marTop w:val="0"/>
      <w:marBottom w:val="0"/>
      <w:divBdr>
        <w:top w:val="none" w:sz="0" w:space="0" w:color="auto"/>
        <w:left w:val="none" w:sz="0" w:space="0" w:color="auto"/>
        <w:bottom w:val="none" w:sz="0" w:space="0" w:color="auto"/>
        <w:right w:val="none" w:sz="0" w:space="0" w:color="auto"/>
      </w:divBdr>
    </w:div>
    <w:div w:id="1980836162">
      <w:bodyDiv w:val="1"/>
      <w:marLeft w:val="0"/>
      <w:marRight w:val="0"/>
      <w:marTop w:val="0"/>
      <w:marBottom w:val="0"/>
      <w:divBdr>
        <w:top w:val="none" w:sz="0" w:space="0" w:color="auto"/>
        <w:left w:val="none" w:sz="0" w:space="0" w:color="auto"/>
        <w:bottom w:val="none" w:sz="0" w:space="0" w:color="auto"/>
        <w:right w:val="none" w:sz="0" w:space="0" w:color="auto"/>
      </w:divBdr>
    </w:div>
    <w:div w:id="19950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5d94c6f-056b-4b8f-abba-0ef9ca76d3ea">PANJXK2YFHN7-8-6908</_dlc_DocId>
    <_dlc_DocIdUrl xmlns="95d94c6f-056b-4b8f-abba-0ef9ca76d3ea">
      <Url>http://portal.kbnn.vn/content/_layouts/DocIdRedir.aspx?ID=PANJXK2YFHN7-8-6908</Url>
      <Description>PANJXK2YFHN7-8-6908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972B65E785F4D94527F3BEE6F5EDE" ma:contentTypeVersion="1" ma:contentTypeDescription="Create a new document." ma:contentTypeScope="" ma:versionID="f06f67a7ff318637728b27dcb34118cf">
  <xsd:schema xmlns:xsd="http://www.w3.org/2001/XMLSchema" xmlns:xs="http://www.w3.org/2001/XMLSchema" xmlns:p="http://schemas.microsoft.com/office/2006/metadata/properties" xmlns:ns1="http://schemas.microsoft.com/sharepoint/v3" xmlns:ns2="95d94c6f-056b-4b8f-abba-0ef9ca76d3ea" targetNamespace="http://schemas.microsoft.com/office/2006/metadata/properties" ma:root="true" ma:fieldsID="1590afb021500c06660b04959800399c" ns1:_="" ns2:_="">
    <xsd:import namespace="http://schemas.microsoft.com/sharepoint/v3"/>
    <xsd:import namespace="95d94c6f-056b-4b8f-abba-0ef9ca76d3e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d94c6f-056b-4b8f-abba-0ef9ca76d3e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BBF8-9B18-465D-B2A5-D68470EF46D4}">
  <ds:schemaRefs>
    <ds:schemaRef ds:uri="http://schemas.microsoft.com/office/2006/metadata/properties"/>
    <ds:schemaRef ds:uri="http://schemas.microsoft.com/office/infopath/2007/PartnerControls"/>
    <ds:schemaRef ds:uri="http://schemas.microsoft.com/sharepoint/v3"/>
    <ds:schemaRef ds:uri="95d94c6f-056b-4b8f-abba-0ef9ca76d3ea"/>
  </ds:schemaRefs>
</ds:datastoreItem>
</file>

<file path=customXml/itemProps2.xml><?xml version="1.0" encoding="utf-8"?>
<ds:datastoreItem xmlns:ds="http://schemas.openxmlformats.org/officeDocument/2006/customXml" ds:itemID="{253FA8DD-B226-437E-9EDE-62BE41A3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d94c6f-056b-4b8f-abba-0ef9ca76d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8E30F-C1A0-4A35-A252-37F34AEC98EE}">
  <ds:schemaRefs>
    <ds:schemaRef ds:uri="http://schemas.microsoft.com/sharepoint/events"/>
  </ds:schemaRefs>
</ds:datastoreItem>
</file>

<file path=customXml/itemProps4.xml><?xml version="1.0" encoding="utf-8"?>
<ds:datastoreItem xmlns:ds="http://schemas.openxmlformats.org/officeDocument/2006/customXml" ds:itemID="{A3339B30-0481-49E1-96D6-5C09462F58B3}">
  <ds:schemaRefs>
    <ds:schemaRef ds:uri="http://schemas.microsoft.com/sharepoint/v3/contenttype/forms"/>
  </ds:schemaRefs>
</ds:datastoreItem>
</file>

<file path=customXml/itemProps5.xml><?xml version="1.0" encoding="utf-8"?>
<ds:datastoreItem xmlns:ds="http://schemas.openxmlformats.org/officeDocument/2006/customXml" ds:itemID="{15BAEF23-F299-4977-9231-0B06B9BD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BỘ TÀI CHÍNH</vt:lpstr>
    </vt:vector>
  </TitlesOfParts>
  <Company>KBNN</Company>
  <LinksUpToDate>false</LinksUpToDate>
  <CharactersWithSpaces>30839</CharactersWithSpaces>
  <SharedDoc>false</SharedDoc>
  <HLinks>
    <vt:vector size="6" baseType="variant">
      <vt:variant>
        <vt:i4>2031718</vt:i4>
      </vt:variant>
      <vt:variant>
        <vt:i4>0</vt:i4>
      </vt:variant>
      <vt:variant>
        <vt:i4>0</vt:i4>
      </vt:variant>
      <vt:variant>
        <vt:i4>5</vt:i4>
      </vt:variant>
      <vt:variant>
        <vt:lpwstr>mailto:PhongbaocaoTCNN@vst.gov.vn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Nguyen Thi Ha Linh</dc:creator>
  <cp:keywords/>
  <cp:lastModifiedBy>Lan Phung Van</cp:lastModifiedBy>
  <cp:revision>6</cp:revision>
  <cp:lastPrinted>2023-09-18T08:02:00Z</cp:lastPrinted>
  <dcterms:created xsi:type="dcterms:W3CDTF">2023-09-18T07:28:00Z</dcterms:created>
  <dcterms:modified xsi:type="dcterms:W3CDTF">2023-09-22T07:53:00Z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0x0101004FC972B65E785F4D94527F3BEE6F5EDE</vt:lpwstr>
  </property>
  <property fmtid="{D5CDD505-2E9C-101B-9397-08002B2CF9AE}" pid="3" name="_dlc_DocIdItemGuid">
    <vt:lpwstr>fa51b6a8-d572-4079-b7e9-40e544fb257d</vt:lpwstr>
  </property>
</Properties>
</file>